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D2" w:rsidRDefault="00B9515D">
      <w:pPr>
        <w:spacing w:line="360" w:lineRule="auto"/>
        <w:ind w:right="-1"/>
        <w:jc w:val="center"/>
        <w:rPr>
          <w:b/>
          <w:caps/>
          <w:spacing w:val="20"/>
          <w:sz w:val="28"/>
          <w:szCs w:val="28"/>
        </w:rPr>
      </w:pPr>
      <w:r>
        <w:rPr>
          <w:b/>
          <w:caps/>
          <w:noProof/>
          <w:spacing w:val="20"/>
          <w:sz w:val="28"/>
          <w:szCs w:val="28"/>
        </w:rPr>
        <w:drawing>
          <wp:inline distT="0" distB="0" distL="0" distR="0">
            <wp:extent cx="6302375" cy="8665845"/>
            <wp:effectExtent l="19050" t="0" r="3175" b="0"/>
            <wp:docPr id="1" name="Рисунок 1" descr="Tit_анг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_англ"/>
                    <pic:cNvPicPr>
                      <a:picLocks noChangeAspect="1" noChangeArrowheads="1"/>
                    </pic:cNvPicPr>
                  </pic:nvPicPr>
                  <pic:blipFill>
                    <a:blip r:embed="rId7"/>
                    <a:srcRect/>
                    <a:stretch>
                      <a:fillRect/>
                    </a:stretch>
                  </pic:blipFill>
                  <pic:spPr bwMode="auto">
                    <a:xfrm>
                      <a:off x="0" y="0"/>
                      <a:ext cx="6302375" cy="8665845"/>
                    </a:xfrm>
                    <a:prstGeom prst="rect">
                      <a:avLst/>
                    </a:prstGeom>
                    <a:noFill/>
                    <a:ln w="9525">
                      <a:noFill/>
                      <a:miter lim="800000"/>
                      <a:headEnd/>
                      <a:tailEnd/>
                    </a:ln>
                  </pic:spPr>
                </pic:pic>
              </a:graphicData>
            </a:graphic>
          </wp:inline>
        </w:drawing>
      </w:r>
    </w:p>
    <w:p w:rsidR="009B7027" w:rsidRPr="003A2308" w:rsidRDefault="009A5AD2">
      <w:pPr>
        <w:spacing w:line="360" w:lineRule="auto"/>
        <w:ind w:right="-1"/>
        <w:jc w:val="center"/>
        <w:rPr>
          <w:b/>
          <w:caps/>
          <w:spacing w:val="20"/>
          <w:sz w:val="28"/>
          <w:szCs w:val="28"/>
        </w:rPr>
      </w:pPr>
      <w:r>
        <w:rPr>
          <w:b/>
          <w:caps/>
          <w:spacing w:val="20"/>
          <w:sz w:val="28"/>
          <w:szCs w:val="28"/>
        </w:rPr>
        <w:br w:type="page"/>
      </w:r>
      <w:r w:rsidR="009B7027" w:rsidRPr="003A2308">
        <w:rPr>
          <w:b/>
          <w:caps/>
          <w:spacing w:val="20"/>
          <w:sz w:val="28"/>
          <w:szCs w:val="28"/>
        </w:rPr>
        <w:lastRenderedPageBreak/>
        <w:t>Пояснительная записка</w:t>
      </w:r>
    </w:p>
    <w:p w:rsidR="009B7027" w:rsidRDefault="009B7027">
      <w:pPr>
        <w:spacing w:line="360" w:lineRule="auto"/>
        <w:ind w:right="-1"/>
        <w:jc w:val="center"/>
        <w:rPr>
          <w:b/>
          <w:spacing w:val="38"/>
          <w:sz w:val="28"/>
          <w:szCs w:val="28"/>
        </w:rPr>
      </w:pPr>
    </w:p>
    <w:p w:rsidR="009B7027" w:rsidRPr="000F6B9D" w:rsidRDefault="009B7027">
      <w:pPr>
        <w:pStyle w:val="a5"/>
        <w:spacing w:line="360" w:lineRule="auto"/>
        <w:ind w:left="360" w:right="-1" w:firstLine="567"/>
        <w:jc w:val="both"/>
        <w:rPr>
          <w:b/>
          <w:spacing w:val="22"/>
          <w:sz w:val="26"/>
          <w:szCs w:val="26"/>
          <w:u w:val="single"/>
        </w:rPr>
      </w:pPr>
      <w:r w:rsidRPr="000F6B9D">
        <w:rPr>
          <w:spacing w:val="22"/>
          <w:sz w:val="26"/>
          <w:szCs w:val="26"/>
        </w:rPr>
        <w:t>Изучение иностранных языков всегда являлось насущной необходим</w:t>
      </w:r>
      <w:r w:rsidR="000766C3">
        <w:rPr>
          <w:spacing w:val="22"/>
          <w:sz w:val="26"/>
          <w:szCs w:val="26"/>
        </w:rPr>
        <w:t>остью. Н</w:t>
      </w:r>
      <w:r w:rsidRPr="000F6B9D">
        <w:rPr>
          <w:spacing w:val="22"/>
          <w:sz w:val="26"/>
          <w:szCs w:val="26"/>
        </w:rPr>
        <w:t>аиболее распространенные языки входят в государственную образовательную программу, и английский язык не исключение. В Петербурге существует 5 специализированных школ с углубленным изучением английского языка. Вопреки существующему мнению, английский язык не сложнее любого другого европейского языка, имеет математически строгую грамматику и является фонетическим языком (т.е. орфография соответствует произношению), что существенно облегчает обучение. Известно, что дети младшего школьного возраста легче взрослых овладевают иностранной речью, так как  параллельно осваивают родной язык. Данная программа дает возможность младшим школьникам и их род</w:t>
      </w:r>
      <w:r w:rsidR="000766C3">
        <w:rPr>
          <w:spacing w:val="22"/>
          <w:sz w:val="26"/>
          <w:szCs w:val="26"/>
        </w:rPr>
        <w:t>ителям познакомиться с иностранным</w:t>
      </w:r>
      <w:r w:rsidRPr="000F6B9D">
        <w:rPr>
          <w:spacing w:val="22"/>
          <w:sz w:val="26"/>
          <w:szCs w:val="26"/>
        </w:rPr>
        <w:t xml:space="preserve"> языком в увлекательной форме, а также узнать много нового и интересного об Англии.</w:t>
      </w:r>
    </w:p>
    <w:p w:rsidR="000F6B9D" w:rsidRDefault="000F6B9D">
      <w:pPr>
        <w:pStyle w:val="a5"/>
        <w:spacing w:line="360" w:lineRule="auto"/>
        <w:ind w:left="360" w:right="-1" w:firstLine="567"/>
        <w:jc w:val="left"/>
        <w:rPr>
          <w:b/>
          <w:spacing w:val="22"/>
          <w:szCs w:val="28"/>
          <w:u w:val="single"/>
        </w:rPr>
      </w:pPr>
    </w:p>
    <w:p w:rsidR="009B7027" w:rsidRDefault="009B7027">
      <w:pPr>
        <w:pStyle w:val="a5"/>
        <w:spacing w:line="360" w:lineRule="auto"/>
        <w:ind w:left="360" w:right="-1" w:firstLine="567"/>
        <w:jc w:val="left"/>
        <w:rPr>
          <w:spacing w:val="22"/>
          <w:szCs w:val="28"/>
        </w:rPr>
      </w:pPr>
      <w:r w:rsidRPr="006655C4">
        <w:rPr>
          <w:b/>
          <w:spacing w:val="22"/>
          <w:sz w:val="26"/>
          <w:szCs w:val="28"/>
          <w:u w:val="single"/>
        </w:rPr>
        <w:t>Направленность программы</w:t>
      </w:r>
      <w:r w:rsidR="003A2308">
        <w:rPr>
          <w:spacing w:val="22"/>
          <w:szCs w:val="28"/>
        </w:rPr>
        <w:t xml:space="preserve"> - </w:t>
      </w:r>
      <w:r>
        <w:rPr>
          <w:spacing w:val="22"/>
          <w:szCs w:val="28"/>
        </w:rPr>
        <w:t xml:space="preserve">  </w:t>
      </w:r>
      <w:r w:rsidR="003A2308" w:rsidRPr="009B694D">
        <w:rPr>
          <w:spacing w:val="22"/>
          <w:sz w:val="26"/>
          <w:szCs w:val="26"/>
        </w:rPr>
        <w:t>культурологическая</w:t>
      </w:r>
      <w:r w:rsidRPr="009B694D">
        <w:rPr>
          <w:spacing w:val="22"/>
          <w:sz w:val="26"/>
          <w:szCs w:val="26"/>
        </w:rPr>
        <w:t>.</w:t>
      </w:r>
    </w:p>
    <w:p w:rsidR="000F6B9D" w:rsidRPr="006655C4" w:rsidRDefault="000F6B9D" w:rsidP="000F6B9D">
      <w:pPr>
        <w:spacing w:line="360" w:lineRule="auto"/>
        <w:jc w:val="center"/>
        <w:rPr>
          <w:b/>
          <w:spacing w:val="22"/>
          <w:sz w:val="26"/>
          <w:szCs w:val="28"/>
          <w:u w:val="single"/>
        </w:rPr>
      </w:pPr>
      <w:r w:rsidRPr="006655C4">
        <w:rPr>
          <w:b/>
          <w:spacing w:val="22"/>
          <w:sz w:val="26"/>
          <w:szCs w:val="28"/>
          <w:u w:val="single"/>
        </w:rPr>
        <w:t>Отличительные особенности образовательной программы</w:t>
      </w:r>
    </w:p>
    <w:p w:rsidR="000F6B9D" w:rsidRPr="000766C3" w:rsidRDefault="000F6B9D" w:rsidP="000766C3">
      <w:pPr>
        <w:spacing w:line="360" w:lineRule="auto"/>
        <w:ind w:left="360"/>
        <w:jc w:val="both"/>
        <w:rPr>
          <w:spacing w:val="22"/>
          <w:sz w:val="26"/>
          <w:szCs w:val="26"/>
        </w:rPr>
      </w:pPr>
      <w:r>
        <w:tab/>
      </w:r>
      <w:r w:rsidRPr="000766C3">
        <w:rPr>
          <w:spacing w:val="22"/>
          <w:sz w:val="26"/>
          <w:szCs w:val="26"/>
        </w:rPr>
        <w:t>Отличительны</w:t>
      </w:r>
      <w:r w:rsidR="000766C3">
        <w:rPr>
          <w:spacing w:val="22"/>
          <w:sz w:val="26"/>
          <w:szCs w:val="26"/>
        </w:rPr>
        <w:t>ми особенностями программы являе</w:t>
      </w:r>
      <w:r w:rsidRPr="000766C3">
        <w:rPr>
          <w:spacing w:val="22"/>
          <w:sz w:val="26"/>
          <w:szCs w:val="26"/>
        </w:rPr>
        <w:t xml:space="preserve">тся </w:t>
      </w:r>
      <w:r w:rsidR="00DA597B">
        <w:rPr>
          <w:spacing w:val="22"/>
          <w:sz w:val="26"/>
          <w:szCs w:val="26"/>
        </w:rPr>
        <w:t>широкое использование игровых и соревновательных элементов.</w:t>
      </w:r>
    </w:p>
    <w:p w:rsidR="00C94961" w:rsidRPr="000766C3" w:rsidRDefault="00C94961" w:rsidP="00C94961">
      <w:pPr>
        <w:spacing w:line="360" w:lineRule="auto"/>
        <w:jc w:val="both"/>
        <w:rPr>
          <w:spacing w:val="22"/>
          <w:sz w:val="26"/>
          <w:szCs w:val="26"/>
        </w:rPr>
      </w:pPr>
    </w:p>
    <w:p w:rsidR="000F6B9D" w:rsidRPr="006655C4" w:rsidRDefault="000F6B9D" w:rsidP="000766C3">
      <w:pPr>
        <w:spacing w:line="360" w:lineRule="auto"/>
        <w:ind w:left="360"/>
        <w:rPr>
          <w:b/>
          <w:spacing w:val="22"/>
          <w:sz w:val="26"/>
          <w:szCs w:val="28"/>
          <w:u w:val="single"/>
        </w:rPr>
      </w:pPr>
      <w:r w:rsidRPr="006655C4">
        <w:rPr>
          <w:b/>
          <w:spacing w:val="22"/>
          <w:sz w:val="26"/>
          <w:szCs w:val="28"/>
          <w:u w:val="single"/>
        </w:rPr>
        <w:t>Актуальность, педагогическая целесообразность</w:t>
      </w:r>
      <w:r w:rsidR="000766C3">
        <w:rPr>
          <w:b/>
          <w:spacing w:val="22"/>
          <w:sz w:val="26"/>
          <w:szCs w:val="28"/>
          <w:u w:val="single"/>
        </w:rPr>
        <w:t xml:space="preserve"> программы</w:t>
      </w:r>
    </w:p>
    <w:p w:rsidR="000F6B9D" w:rsidRPr="000766C3" w:rsidRDefault="000F6B9D" w:rsidP="000766C3">
      <w:pPr>
        <w:spacing w:line="360" w:lineRule="auto"/>
        <w:ind w:left="360" w:hanging="360"/>
        <w:jc w:val="both"/>
        <w:rPr>
          <w:spacing w:val="22"/>
          <w:sz w:val="26"/>
          <w:szCs w:val="26"/>
        </w:rPr>
      </w:pPr>
      <w:r>
        <w:rPr>
          <w:sz w:val="26"/>
          <w:szCs w:val="26"/>
        </w:rPr>
        <w:tab/>
      </w:r>
      <w:r w:rsidR="000766C3">
        <w:rPr>
          <w:sz w:val="26"/>
          <w:szCs w:val="26"/>
        </w:rPr>
        <w:tab/>
      </w:r>
      <w:r w:rsidRPr="000766C3">
        <w:rPr>
          <w:spacing w:val="22"/>
          <w:sz w:val="26"/>
          <w:szCs w:val="26"/>
        </w:rPr>
        <w:t xml:space="preserve">Обучение по данной </w:t>
      </w:r>
      <w:r w:rsidR="000766C3">
        <w:rPr>
          <w:spacing w:val="22"/>
          <w:sz w:val="26"/>
          <w:szCs w:val="26"/>
        </w:rPr>
        <w:t xml:space="preserve">образовательной </w:t>
      </w:r>
      <w:r w:rsidRPr="000766C3">
        <w:rPr>
          <w:spacing w:val="22"/>
          <w:sz w:val="26"/>
          <w:szCs w:val="26"/>
        </w:rPr>
        <w:t xml:space="preserve">программе способствует эмоциональному, интеллектуальному развитию учащихся, их социальной адаптации, а также преодолению «языкового барьера»;  помогает в получении навыков в изучении английского языка. В процессе обучения дети   приобретают навыки анализа окружающей ситуации, они учатся правильно и четко выражать свои собственные мысли на английском языке, усваивают разговорные нормы английского языка, учатся воспринимать и понимать английскую речь на слух. Программа позволяет  сформировать навыки устной беседы  посредством общения, игр и диспутов. </w:t>
      </w:r>
    </w:p>
    <w:p w:rsidR="000F6B9D" w:rsidRPr="000766C3" w:rsidRDefault="001425DA" w:rsidP="000766C3">
      <w:pPr>
        <w:spacing w:line="360" w:lineRule="auto"/>
        <w:ind w:left="360" w:hanging="360"/>
        <w:jc w:val="both"/>
        <w:rPr>
          <w:spacing w:val="22"/>
          <w:sz w:val="26"/>
          <w:szCs w:val="26"/>
        </w:rPr>
      </w:pPr>
      <w:r>
        <w:rPr>
          <w:sz w:val="26"/>
          <w:szCs w:val="26"/>
        </w:rPr>
        <w:lastRenderedPageBreak/>
        <w:t xml:space="preserve">      </w:t>
      </w:r>
      <w:r w:rsidR="000766C3">
        <w:rPr>
          <w:sz w:val="26"/>
          <w:szCs w:val="26"/>
        </w:rPr>
        <w:tab/>
      </w:r>
    </w:p>
    <w:p w:rsidR="004672FB" w:rsidRPr="006655C4" w:rsidRDefault="004672FB" w:rsidP="000766C3">
      <w:pPr>
        <w:spacing w:line="360" w:lineRule="auto"/>
        <w:ind w:firstLine="360"/>
        <w:rPr>
          <w:b/>
          <w:spacing w:val="22"/>
          <w:sz w:val="26"/>
          <w:szCs w:val="28"/>
          <w:u w:val="single"/>
        </w:rPr>
      </w:pPr>
      <w:r w:rsidRPr="006655C4">
        <w:rPr>
          <w:b/>
          <w:spacing w:val="22"/>
          <w:sz w:val="26"/>
          <w:szCs w:val="28"/>
          <w:u w:val="single"/>
        </w:rPr>
        <w:t>Цель образовательной программы</w:t>
      </w:r>
    </w:p>
    <w:p w:rsidR="004672FB" w:rsidRPr="004672FB" w:rsidRDefault="004672FB" w:rsidP="000766C3">
      <w:pPr>
        <w:pStyle w:val="a5"/>
        <w:numPr>
          <w:ins w:id="0" w:author="Unknown"/>
        </w:numPr>
        <w:spacing w:line="360" w:lineRule="auto"/>
        <w:ind w:left="360" w:right="-1" w:firstLine="567"/>
        <w:jc w:val="both"/>
        <w:rPr>
          <w:spacing w:val="22"/>
          <w:sz w:val="26"/>
          <w:szCs w:val="26"/>
        </w:rPr>
      </w:pPr>
      <w:r>
        <w:rPr>
          <w:spacing w:val="22"/>
          <w:szCs w:val="28"/>
        </w:rPr>
        <w:t xml:space="preserve"> </w:t>
      </w:r>
      <w:r w:rsidRPr="004672FB">
        <w:rPr>
          <w:spacing w:val="22"/>
          <w:sz w:val="26"/>
          <w:szCs w:val="26"/>
        </w:rPr>
        <w:t>С</w:t>
      </w:r>
      <w:r w:rsidR="000766C3">
        <w:rPr>
          <w:spacing w:val="22"/>
          <w:sz w:val="26"/>
          <w:szCs w:val="26"/>
        </w:rPr>
        <w:t xml:space="preserve">оздание условий для </w:t>
      </w:r>
      <w:r w:rsidRPr="004672FB">
        <w:rPr>
          <w:spacing w:val="22"/>
          <w:sz w:val="26"/>
          <w:szCs w:val="26"/>
        </w:rPr>
        <w:t xml:space="preserve">элементарной коммуникации </w:t>
      </w:r>
      <w:r w:rsidR="001425DA">
        <w:rPr>
          <w:spacing w:val="22"/>
          <w:sz w:val="26"/>
          <w:szCs w:val="26"/>
        </w:rPr>
        <w:t xml:space="preserve">учащихся </w:t>
      </w:r>
      <w:r w:rsidRPr="004672FB">
        <w:rPr>
          <w:spacing w:val="22"/>
          <w:sz w:val="26"/>
          <w:szCs w:val="26"/>
        </w:rPr>
        <w:t>на английском языке</w:t>
      </w:r>
      <w:r w:rsidR="001425DA">
        <w:rPr>
          <w:spacing w:val="22"/>
          <w:sz w:val="26"/>
          <w:szCs w:val="26"/>
        </w:rPr>
        <w:t xml:space="preserve"> (говорение, письмо, чтение, аудирование), формирование у учащихся </w:t>
      </w:r>
      <w:r w:rsidR="001425DA" w:rsidRPr="004672FB">
        <w:rPr>
          <w:spacing w:val="22"/>
          <w:sz w:val="26"/>
          <w:szCs w:val="26"/>
        </w:rPr>
        <w:t>чувства интернационализма</w:t>
      </w:r>
      <w:r w:rsidR="000766C3">
        <w:rPr>
          <w:spacing w:val="22"/>
          <w:sz w:val="26"/>
          <w:szCs w:val="26"/>
        </w:rPr>
        <w:t>.</w:t>
      </w:r>
    </w:p>
    <w:p w:rsidR="004672FB" w:rsidRDefault="004672FB" w:rsidP="004672FB">
      <w:pPr>
        <w:pStyle w:val="a5"/>
        <w:spacing w:line="360" w:lineRule="auto"/>
        <w:ind w:left="360" w:right="-1" w:firstLine="567"/>
        <w:jc w:val="both"/>
        <w:rPr>
          <w:b/>
          <w:spacing w:val="22"/>
          <w:szCs w:val="28"/>
          <w:u w:val="single"/>
        </w:rPr>
      </w:pPr>
    </w:p>
    <w:p w:rsidR="004672FB" w:rsidRDefault="004672FB" w:rsidP="006655C4">
      <w:pPr>
        <w:spacing w:line="360" w:lineRule="auto"/>
        <w:jc w:val="center"/>
        <w:rPr>
          <w:b/>
          <w:spacing w:val="22"/>
          <w:sz w:val="26"/>
          <w:szCs w:val="28"/>
          <w:u w:val="single"/>
        </w:rPr>
      </w:pPr>
      <w:r w:rsidRPr="006655C4">
        <w:rPr>
          <w:b/>
          <w:spacing w:val="22"/>
          <w:sz w:val="26"/>
          <w:szCs w:val="28"/>
          <w:u w:val="single"/>
        </w:rPr>
        <w:t>Задачи образовательной программы</w:t>
      </w:r>
    </w:p>
    <w:p w:rsidR="000766C3" w:rsidRPr="006655C4" w:rsidRDefault="000766C3" w:rsidP="006655C4">
      <w:pPr>
        <w:spacing w:line="360" w:lineRule="auto"/>
        <w:jc w:val="center"/>
        <w:rPr>
          <w:b/>
          <w:spacing w:val="22"/>
          <w:sz w:val="26"/>
          <w:szCs w:val="28"/>
          <w:u w:val="single"/>
        </w:rPr>
      </w:pPr>
    </w:p>
    <w:p w:rsidR="004672FB" w:rsidRPr="000766C3" w:rsidRDefault="004672FB" w:rsidP="004672FB">
      <w:pPr>
        <w:pStyle w:val="a5"/>
        <w:spacing w:line="360" w:lineRule="auto"/>
        <w:ind w:left="180" w:right="-1"/>
        <w:jc w:val="both"/>
        <w:rPr>
          <w:i/>
          <w:spacing w:val="22"/>
          <w:sz w:val="26"/>
          <w:szCs w:val="28"/>
          <w:u w:val="single"/>
        </w:rPr>
      </w:pPr>
      <w:r>
        <w:rPr>
          <w:i/>
          <w:spacing w:val="22"/>
          <w:szCs w:val="28"/>
        </w:rPr>
        <w:t xml:space="preserve"> </w:t>
      </w:r>
      <w:r w:rsidRPr="000766C3">
        <w:rPr>
          <w:i/>
          <w:spacing w:val="22"/>
          <w:sz w:val="26"/>
          <w:szCs w:val="28"/>
          <w:u w:val="single"/>
        </w:rPr>
        <w:t>Образовательные задачи</w:t>
      </w:r>
    </w:p>
    <w:p w:rsidR="004672FB" w:rsidRPr="004672FB" w:rsidRDefault="004672FB" w:rsidP="004672FB">
      <w:pPr>
        <w:pStyle w:val="a5"/>
        <w:spacing w:line="360" w:lineRule="auto"/>
        <w:ind w:left="540" w:right="-1"/>
        <w:jc w:val="both"/>
        <w:rPr>
          <w:spacing w:val="22"/>
          <w:sz w:val="26"/>
          <w:szCs w:val="26"/>
        </w:rPr>
      </w:pPr>
      <w:r w:rsidRPr="004672FB">
        <w:rPr>
          <w:spacing w:val="22"/>
          <w:sz w:val="26"/>
          <w:szCs w:val="26"/>
        </w:rPr>
        <w:t>Обеспечить понимание и усвоение следующих знаний:</w:t>
      </w:r>
    </w:p>
    <w:p w:rsidR="004672FB" w:rsidRPr="004672FB" w:rsidRDefault="006145E6" w:rsidP="006145E6">
      <w:pPr>
        <w:pStyle w:val="a5"/>
        <w:spacing w:line="360" w:lineRule="auto"/>
        <w:ind w:left="1346" w:right="-1"/>
        <w:jc w:val="both"/>
        <w:rPr>
          <w:spacing w:val="22"/>
          <w:sz w:val="26"/>
          <w:szCs w:val="26"/>
        </w:rPr>
      </w:pPr>
      <w:r>
        <w:rPr>
          <w:spacing w:val="22"/>
          <w:sz w:val="26"/>
          <w:szCs w:val="26"/>
        </w:rPr>
        <w:t xml:space="preserve">- </w:t>
      </w:r>
      <w:r w:rsidR="004672FB" w:rsidRPr="004672FB">
        <w:rPr>
          <w:spacing w:val="22"/>
          <w:sz w:val="26"/>
          <w:szCs w:val="26"/>
        </w:rPr>
        <w:t>основные грамматические и речевые конструкции</w:t>
      </w:r>
      <w:r w:rsidR="000766C3">
        <w:rPr>
          <w:spacing w:val="22"/>
          <w:sz w:val="26"/>
          <w:szCs w:val="26"/>
        </w:rPr>
        <w:t>;</w:t>
      </w:r>
    </w:p>
    <w:p w:rsidR="004672FB" w:rsidRPr="004672FB" w:rsidRDefault="004672FB" w:rsidP="000766C3">
      <w:pPr>
        <w:pStyle w:val="a5"/>
        <w:spacing w:line="360" w:lineRule="auto"/>
        <w:ind w:left="1346" w:right="-1"/>
        <w:jc w:val="both"/>
        <w:rPr>
          <w:spacing w:val="22"/>
          <w:sz w:val="26"/>
          <w:szCs w:val="26"/>
        </w:rPr>
      </w:pPr>
      <w:r w:rsidRPr="004672FB">
        <w:rPr>
          <w:spacing w:val="22"/>
          <w:sz w:val="26"/>
          <w:szCs w:val="26"/>
        </w:rPr>
        <w:t>- основы грамматики и лексические единицы</w:t>
      </w:r>
      <w:r w:rsidR="000766C3">
        <w:rPr>
          <w:spacing w:val="22"/>
          <w:sz w:val="26"/>
          <w:szCs w:val="26"/>
        </w:rPr>
        <w:t xml:space="preserve"> английского языка;</w:t>
      </w:r>
    </w:p>
    <w:p w:rsidR="004672FB" w:rsidRDefault="006145E6" w:rsidP="006145E6">
      <w:pPr>
        <w:pStyle w:val="a5"/>
        <w:spacing w:line="360" w:lineRule="auto"/>
        <w:ind w:left="1346" w:right="-1"/>
        <w:jc w:val="both"/>
        <w:rPr>
          <w:spacing w:val="22"/>
          <w:sz w:val="26"/>
          <w:szCs w:val="26"/>
        </w:rPr>
      </w:pPr>
      <w:r>
        <w:rPr>
          <w:spacing w:val="22"/>
          <w:sz w:val="26"/>
          <w:szCs w:val="26"/>
        </w:rPr>
        <w:t xml:space="preserve">- </w:t>
      </w:r>
      <w:r w:rsidR="004672FB" w:rsidRPr="004672FB">
        <w:rPr>
          <w:spacing w:val="22"/>
          <w:sz w:val="26"/>
          <w:szCs w:val="26"/>
        </w:rPr>
        <w:t>география и культура Англии</w:t>
      </w:r>
      <w:r>
        <w:rPr>
          <w:spacing w:val="22"/>
          <w:sz w:val="26"/>
          <w:szCs w:val="26"/>
        </w:rPr>
        <w:t>;</w:t>
      </w:r>
    </w:p>
    <w:p w:rsidR="006145E6" w:rsidRDefault="006145E6" w:rsidP="004D7B0D">
      <w:pPr>
        <w:pStyle w:val="a5"/>
        <w:spacing w:line="360" w:lineRule="auto"/>
        <w:ind w:left="1346" w:right="-1"/>
        <w:jc w:val="both"/>
        <w:rPr>
          <w:spacing w:val="22"/>
          <w:sz w:val="26"/>
          <w:szCs w:val="26"/>
        </w:rPr>
      </w:pPr>
      <w:r>
        <w:rPr>
          <w:spacing w:val="22"/>
          <w:sz w:val="26"/>
          <w:szCs w:val="26"/>
        </w:rPr>
        <w:t>- основ</w:t>
      </w:r>
      <w:r w:rsidR="0008633E">
        <w:rPr>
          <w:spacing w:val="22"/>
          <w:sz w:val="26"/>
          <w:szCs w:val="26"/>
        </w:rPr>
        <w:t>ы речевого и неречевого этикета.</w:t>
      </w:r>
    </w:p>
    <w:p w:rsidR="0008633E" w:rsidRDefault="0008633E" w:rsidP="0008633E">
      <w:pPr>
        <w:pStyle w:val="a5"/>
        <w:spacing w:line="360" w:lineRule="auto"/>
        <w:ind w:right="-1" w:firstLine="709"/>
        <w:jc w:val="both"/>
        <w:rPr>
          <w:spacing w:val="22"/>
          <w:sz w:val="26"/>
          <w:szCs w:val="26"/>
        </w:rPr>
      </w:pPr>
      <w:r>
        <w:rPr>
          <w:spacing w:val="22"/>
          <w:sz w:val="26"/>
          <w:szCs w:val="26"/>
        </w:rPr>
        <w:t>С</w:t>
      </w:r>
      <w:r w:rsidR="006145E6">
        <w:rPr>
          <w:spacing w:val="22"/>
          <w:sz w:val="26"/>
          <w:szCs w:val="26"/>
        </w:rPr>
        <w:t>формировать навыки</w:t>
      </w:r>
      <w:r>
        <w:rPr>
          <w:spacing w:val="22"/>
          <w:sz w:val="26"/>
          <w:szCs w:val="26"/>
        </w:rPr>
        <w:t>:</w:t>
      </w:r>
    </w:p>
    <w:p w:rsidR="004D7B0D" w:rsidRDefault="0008633E" w:rsidP="0008633E">
      <w:pPr>
        <w:pStyle w:val="a5"/>
        <w:spacing w:line="360" w:lineRule="auto"/>
        <w:ind w:left="840" w:right="-1"/>
        <w:jc w:val="both"/>
        <w:rPr>
          <w:spacing w:val="22"/>
          <w:sz w:val="26"/>
          <w:szCs w:val="26"/>
        </w:rPr>
      </w:pPr>
      <w:r>
        <w:rPr>
          <w:spacing w:val="22"/>
          <w:sz w:val="26"/>
          <w:szCs w:val="26"/>
        </w:rPr>
        <w:t xml:space="preserve">     - </w:t>
      </w:r>
      <w:r w:rsidR="006145E6">
        <w:rPr>
          <w:spacing w:val="22"/>
          <w:sz w:val="26"/>
          <w:szCs w:val="26"/>
        </w:rPr>
        <w:t xml:space="preserve">общения на </w:t>
      </w:r>
      <w:r w:rsidR="00847276">
        <w:rPr>
          <w:spacing w:val="22"/>
          <w:sz w:val="26"/>
          <w:szCs w:val="26"/>
        </w:rPr>
        <w:t>несложные темы</w:t>
      </w:r>
      <w:r w:rsidR="006145E6">
        <w:rPr>
          <w:spacing w:val="22"/>
          <w:sz w:val="26"/>
          <w:szCs w:val="26"/>
        </w:rPr>
        <w:t xml:space="preserve"> </w:t>
      </w:r>
      <w:r w:rsidR="00847276">
        <w:rPr>
          <w:spacing w:val="22"/>
          <w:sz w:val="26"/>
          <w:szCs w:val="26"/>
        </w:rPr>
        <w:t>(</w:t>
      </w:r>
      <w:r w:rsidR="006145E6" w:rsidRPr="003778A6">
        <w:rPr>
          <w:spacing w:val="22"/>
          <w:sz w:val="26"/>
          <w:szCs w:val="26"/>
        </w:rPr>
        <w:t>представить себя, рассказать о себе и своей семье, о своей школе, стране и т.п.)</w:t>
      </w:r>
      <w:r>
        <w:rPr>
          <w:spacing w:val="22"/>
          <w:sz w:val="26"/>
          <w:szCs w:val="26"/>
        </w:rPr>
        <w:t>;</w:t>
      </w:r>
      <w:r w:rsidR="004D7B0D" w:rsidRPr="004D7B0D">
        <w:rPr>
          <w:spacing w:val="22"/>
          <w:sz w:val="26"/>
          <w:szCs w:val="26"/>
        </w:rPr>
        <w:t xml:space="preserve"> </w:t>
      </w:r>
    </w:p>
    <w:p w:rsidR="004D7B0D" w:rsidRDefault="0008633E" w:rsidP="004D7B0D">
      <w:pPr>
        <w:pStyle w:val="a5"/>
        <w:spacing w:line="360" w:lineRule="auto"/>
        <w:ind w:left="1346" w:right="-1"/>
        <w:jc w:val="both"/>
        <w:rPr>
          <w:spacing w:val="22"/>
          <w:sz w:val="26"/>
          <w:szCs w:val="26"/>
        </w:rPr>
      </w:pPr>
      <w:r>
        <w:rPr>
          <w:spacing w:val="22"/>
          <w:sz w:val="26"/>
          <w:szCs w:val="26"/>
        </w:rPr>
        <w:t xml:space="preserve">- </w:t>
      </w:r>
      <w:r w:rsidR="004D7B0D" w:rsidRPr="004672FB">
        <w:rPr>
          <w:spacing w:val="22"/>
          <w:sz w:val="26"/>
          <w:szCs w:val="26"/>
        </w:rPr>
        <w:t>устного  перевода с языка и на язык</w:t>
      </w:r>
      <w:r w:rsidR="004D7B0D">
        <w:rPr>
          <w:spacing w:val="22"/>
          <w:sz w:val="26"/>
          <w:szCs w:val="26"/>
        </w:rPr>
        <w:t>;</w:t>
      </w:r>
    </w:p>
    <w:p w:rsidR="004D7B0D" w:rsidRPr="004672FB" w:rsidRDefault="0008633E" w:rsidP="004D7B0D">
      <w:pPr>
        <w:pStyle w:val="a5"/>
        <w:spacing w:line="360" w:lineRule="auto"/>
        <w:ind w:left="1346" w:right="-1"/>
        <w:jc w:val="both"/>
        <w:rPr>
          <w:spacing w:val="22"/>
          <w:sz w:val="26"/>
          <w:szCs w:val="26"/>
        </w:rPr>
      </w:pPr>
      <w:r>
        <w:rPr>
          <w:spacing w:val="22"/>
          <w:sz w:val="26"/>
          <w:szCs w:val="26"/>
        </w:rPr>
        <w:t xml:space="preserve">- </w:t>
      </w:r>
      <w:r w:rsidR="004D7B0D" w:rsidRPr="004672FB">
        <w:rPr>
          <w:spacing w:val="22"/>
          <w:sz w:val="26"/>
          <w:szCs w:val="26"/>
        </w:rPr>
        <w:t>говорения, аудир</w:t>
      </w:r>
      <w:r>
        <w:rPr>
          <w:spacing w:val="22"/>
          <w:sz w:val="26"/>
          <w:szCs w:val="26"/>
        </w:rPr>
        <w:t xml:space="preserve">ования, чтения и письма на </w:t>
      </w:r>
      <w:r w:rsidR="004D7B0D" w:rsidRPr="004672FB">
        <w:rPr>
          <w:spacing w:val="22"/>
          <w:sz w:val="26"/>
          <w:szCs w:val="26"/>
        </w:rPr>
        <w:t>английском языке</w:t>
      </w:r>
      <w:r>
        <w:rPr>
          <w:spacing w:val="22"/>
          <w:sz w:val="26"/>
          <w:szCs w:val="26"/>
        </w:rPr>
        <w:t>.</w:t>
      </w:r>
    </w:p>
    <w:p w:rsidR="004672FB" w:rsidRPr="0008633E" w:rsidRDefault="004672FB" w:rsidP="004672FB">
      <w:pPr>
        <w:pStyle w:val="a5"/>
        <w:spacing w:line="360" w:lineRule="auto"/>
        <w:ind w:left="180" w:right="-1"/>
        <w:jc w:val="both"/>
        <w:rPr>
          <w:i/>
          <w:spacing w:val="22"/>
          <w:sz w:val="26"/>
          <w:szCs w:val="28"/>
          <w:u w:val="single"/>
        </w:rPr>
      </w:pPr>
      <w:r w:rsidRPr="0008633E">
        <w:rPr>
          <w:i/>
          <w:spacing w:val="22"/>
          <w:sz w:val="26"/>
          <w:szCs w:val="28"/>
          <w:u w:val="single"/>
        </w:rPr>
        <w:t>Развивающие задачи</w:t>
      </w:r>
    </w:p>
    <w:p w:rsidR="004672FB" w:rsidRPr="004672FB" w:rsidRDefault="004672FB" w:rsidP="004672FB">
      <w:pPr>
        <w:pStyle w:val="a5"/>
        <w:spacing w:line="360" w:lineRule="auto"/>
        <w:ind w:left="180" w:right="-1"/>
        <w:jc w:val="both"/>
        <w:rPr>
          <w:spacing w:val="22"/>
          <w:sz w:val="26"/>
          <w:szCs w:val="26"/>
        </w:rPr>
      </w:pPr>
      <w:r>
        <w:rPr>
          <w:b/>
          <w:spacing w:val="22"/>
          <w:szCs w:val="28"/>
        </w:rPr>
        <w:t xml:space="preserve">               </w:t>
      </w:r>
      <w:r w:rsidR="0008633E" w:rsidRPr="0008633E">
        <w:rPr>
          <w:spacing w:val="22"/>
          <w:sz w:val="26"/>
          <w:szCs w:val="26"/>
        </w:rPr>
        <w:t>С</w:t>
      </w:r>
      <w:r w:rsidRPr="004672FB">
        <w:rPr>
          <w:spacing w:val="22"/>
          <w:sz w:val="26"/>
          <w:szCs w:val="26"/>
        </w:rPr>
        <w:t>одействовать:</w:t>
      </w:r>
    </w:p>
    <w:p w:rsidR="004672FB" w:rsidRPr="004672FB" w:rsidRDefault="006145E6" w:rsidP="0008633E">
      <w:pPr>
        <w:pStyle w:val="a5"/>
        <w:spacing w:line="360" w:lineRule="auto"/>
        <w:ind w:left="1346" w:right="-1"/>
        <w:jc w:val="both"/>
        <w:rPr>
          <w:spacing w:val="22"/>
          <w:sz w:val="26"/>
          <w:szCs w:val="26"/>
        </w:rPr>
      </w:pPr>
      <w:r>
        <w:rPr>
          <w:spacing w:val="22"/>
          <w:sz w:val="26"/>
          <w:szCs w:val="26"/>
        </w:rPr>
        <w:t xml:space="preserve">- </w:t>
      </w:r>
      <w:r w:rsidR="004672FB" w:rsidRPr="004672FB">
        <w:rPr>
          <w:spacing w:val="22"/>
          <w:sz w:val="26"/>
          <w:szCs w:val="26"/>
        </w:rPr>
        <w:t xml:space="preserve"> расширению лингвистического и общекультурного кругозора</w:t>
      </w:r>
      <w:r w:rsidR="0008633E">
        <w:rPr>
          <w:spacing w:val="22"/>
          <w:sz w:val="26"/>
          <w:szCs w:val="26"/>
        </w:rPr>
        <w:t>;</w:t>
      </w:r>
    </w:p>
    <w:p w:rsidR="004672FB" w:rsidRPr="004672FB" w:rsidRDefault="006145E6" w:rsidP="0008633E">
      <w:pPr>
        <w:pStyle w:val="a5"/>
        <w:spacing w:line="360" w:lineRule="auto"/>
        <w:ind w:left="1346" w:right="-1"/>
        <w:jc w:val="both"/>
        <w:rPr>
          <w:spacing w:val="22"/>
          <w:sz w:val="26"/>
          <w:szCs w:val="26"/>
        </w:rPr>
      </w:pPr>
      <w:r>
        <w:rPr>
          <w:spacing w:val="22"/>
          <w:sz w:val="26"/>
          <w:szCs w:val="26"/>
        </w:rPr>
        <w:t xml:space="preserve">- </w:t>
      </w:r>
      <w:r w:rsidR="004672FB" w:rsidRPr="004672FB">
        <w:rPr>
          <w:spacing w:val="22"/>
          <w:sz w:val="26"/>
          <w:szCs w:val="26"/>
        </w:rPr>
        <w:t xml:space="preserve"> развитию творческого мышления;</w:t>
      </w:r>
    </w:p>
    <w:p w:rsidR="004672FB" w:rsidRPr="004672FB" w:rsidRDefault="006145E6" w:rsidP="0008633E">
      <w:pPr>
        <w:pStyle w:val="a5"/>
        <w:spacing w:line="360" w:lineRule="auto"/>
        <w:ind w:left="1346" w:right="-1"/>
        <w:jc w:val="both"/>
        <w:rPr>
          <w:spacing w:val="22"/>
          <w:sz w:val="26"/>
          <w:szCs w:val="26"/>
        </w:rPr>
      </w:pPr>
      <w:r>
        <w:rPr>
          <w:spacing w:val="22"/>
          <w:sz w:val="26"/>
          <w:szCs w:val="26"/>
        </w:rPr>
        <w:t>-</w:t>
      </w:r>
      <w:r w:rsidR="004672FB" w:rsidRPr="004672FB">
        <w:rPr>
          <w:spacing w:val="22"/>
          <w:sz w:val="26"/>
          <w:szCs w:val="26"/>
        </w:rPr>
        <w:t>формированию разностороннего подхо</w:t>
      </w:r>
      <w:r w:rsidR="0008633E">
        <w:rPr>
          <w:spacing w:val="22"/>
          <w:sz w:val="26"/>
          <w:szCs w:val="26"/>
        </w:rPr>
        <w:t>да к решению поставленных задач.</w:t>
      </w:r>
    </w:p>
    <w:p w:rsidR="004672FB" w:rsidRPr="0008633E" w:rsidRDefault="004672FB" w:rsidP="004672FB">
      <w:pPr>
        <w:pStyle w:val="a5"/>
        <w:spacing w:line="360" w:lineRule="auto"/>
        <w:ind w:left="180" w:right="-1"/>
        <w:jc w:val="both"/>
        <w:rPr>
          <w:i/>
          <w:spacing w:val="22"/>
          <w:sz w:val="26"/>
          <w:szCs w:val="28"/>
          <w:u w:val="single"/>
        </w:rPr>
      </w:pPr>
      <w:r w:rsidRPr="0008633E">
        <w:rPr>
          <w:i/>
          <w:spacing w:val="22"/>
          <w:sz w:val="26"/>
          <w:szCs w:val="28"/>
          <w:u w:val="single"/>
        </w:rPr>
        <w:t>Воспитательные задачи</w:t>
      </w:r>
    </w:p>
    <w:p w:rsidR="004672FB" w:rsidRPr="004672FB" w:rsidRDefault="0008633E" w:rsidP="004672FB">
      <w:pPr>
        <w:pStyle w:val="a5"/>
        <w:spacing w:line="360" w:lineRule="auto"/>
        <w:ind w:left="360" w:right="-1"/>
        <w:jc w:val="both"/>
        <w:rPr>
          <w:spacing w:val="22"/>
          <w:sz w:val="26"/>
          <w:szCs w:val="26"/>
        </w:rPr>
      </w:pPr>
      <w:r>
        <w:rPr>
          <w:spacing w:val="22"/>
          <w:sz w:val="26"/>
          <w:szCs w:val="26"/>
        </w:rPr>
        <w:t xml:space="preserve">       С</w:t>
      </w:r>
      <w:r w:rsidR="004672FB" w:rsidRPr="004672FB">
        <w:rPr>
          <w:spacing w:val="22"/>
          <w:sz w:val="26"/>
          <w:szCs w:val="26"/>
        </w:rPr>
        <w:t>оздать условия для формирования следующих личностных качеств:</w:t>
      </w:r>
    </w:p>
    <w:p w:rsidR="004672FB" w:rsidRPr="004672FB" w:rsidRDefault="006145E6" w:rsidP="006145E6">
      <w:pPr>
        <w:pStyle w:val="a5"/>
        <w:spacing w:line="360" w:lineRule="auto"/>
        <w:ind w:left="1346" w:right="-1"/>
        <w:jc w:val="both"/>
        <w:rPr>
          <w:spacing w:val="22"/>
          <w:sz w:val="26"/>
          <w:szCs w:val="26"/>
        </w:rPr>
      </w:pPr>
      <w:r>
        <w:rPr>
          <w:spacing w:val="22"/>
          <w:sz w:val="26"/>
          <w:szCs w:val="26"/>
        </w:rPr>
        <w:t xml:space="preserve">- </w:t>
      </w:r>
      <w:r w:rsidR="004672FB" w:rsidRPr="004672FB">
        <w:rPr>
          <w:spacing w:val="22"/>
          <w:sz w:val="26"/>
          <w:szCs w:val="26"/>
        </w:rPr>
        <w:t>целеустремлённость;</w:t>
      </w:r>
    </w:p>
    <w:p w:rsidR="004672FB" w:rsidRPr="004672FB" w:rsidRDefault="006145E6" w:rsidP="006145E6">
      <w:pPr>
        <w:pStyle w:val="a5"/>
        <w:spacing w:line="360" w:lineRule="auto"/>
        <w:ind w:left="1346" w:right="-1"/>
        <w:jc w:val="both"/>
        <w:rPr>
          <w:spacing w:val="22"/>
          <w:sz w:val="26"/>
          <w:szCs w:val="26"/>
        </w:rPr>
      </w:pPr>
      <w:r>
        <w:rPr>
          <w:spacing w:val="22"/>
          <w:sz w:val="26"/>
          <w:szCs w:val="26"/>
        </w:rPr>
        <w:t xml:space="preserve">- </w:t>
      </w:r>
      <w:r w:rsidR="004672FB" w:rsidRPr="004672FB">
        <w:rPr>
          <w:spacing w:val="22"/>
          <w:sz w:val="26"/>
          <w:szCs w:val="26"/>
        </w:rPr>
        <w:t>самодисциплина</w:t>
      </w:r>
      <w:r>
        <w:rPr>
          <w:spacing w:val="22"/>
          <w:sz w:val="26"/>
          <w:szCs w:val="26"/>
        </w:rPr>
        <w:t>;</w:t>
      </w:r>
    </w:p>
    <w:p w:rsidR="006145E6" w:rsidRDefault="006145E6" w:rsidP="006145E6">
      <w:pPr>
        <w:pStyle w:val="a5"/>
        <w:spacing w:line="360" w:lineRule="auto"/>
        <w:ind w:left="1346" w:right="-1"/>
        <w:jc w:val="both"/>
        <w:rPr>
          <w:spacing w:val="22"/>
          <w:sz w:val="26"/>
          <w:szCs w:val="26"/>
        </w:rPr>
      </w:pPr>
      <w:r>
        <w:rPr>
          <w:spacing w:val="22"/>
          <w:sz w:val="26"/>
          <w:szCs w:val="26"/>
        </w:rPr>
        <w:t xml:space="preserve">- </w:t>
      </w:r>
      <w:r w:rsidR="0008633E">
        <w:rPr>
          <w:spacing w:val="22"/>
          <w:sz w:val="26"/>
          <w:szCs w:val="26"/>
        </w:rPr>
        <w:t>умение функционировать</w:t>
      </w:r>
      <w:r w:rsidR="004672FB" w:rsidRPr="004672FB">
        <w:rPr>
          <w:spacing w:val="22"/>
          <w:sz w:val="26"/>
          <w:szCs w:val="26"/>
        </w:rPr>
        <w:t xml:space="preserve"> в коллективе</w:t>
      </w:r>
      <w:r>
        <w:rPr>
          <w:spacing w:val="22"/>
          <w:sz w:val="26"/>
          <w:szCs w:val="26"/>
        </w:rPr>
        <w:t>;</w:t>
      </w:r>
    </w:p>
    <w:p w:rsidR="004D7B0D" w:rsidRDefault="00086DCA" w:rsidP="006145E6">
      <w:pPr>
        <w:pStyle w:val="a5"/>
        <w:spacing w:line="360" w:lineRule="auto"/>
        <w:ind w:left="1346" w:right="-1"/>
        <w:jc w:val="both"/>
        <w:rPr>
          <w:spacing w:val="22"/>
          <w:sz w:val="26"/>
          <w:szCs w:val="26"/>
        </w:rPr>
      </w:pPr>
      <w:r>
        <w:rPr>
          <w:spacing w:val="22"/>
          <w:sz w:val="26"/>
          <w:szCs w:val="26"/>
        </w:rPr>
        <w:t xml:space="preserve">- </w:t>
      </w:r>
      <w:r w:rsidR="004D7B0D">
        <w:rPr>
          <w:spacing w:val="22"/>
          <w:sz w:val="26"/>
          <w:szCs w:val="26"/>
        </w:rPr>
        <w:t>чувство интернационализма;</w:t>
      </w:r>
    </w:p>
    <w:p w:rsidR="004D7B0D" w:rsidRDefault="00086DCA" w:rsidP="006145E6">
      <w:pPr>
        <w:pStyle w:val="a5"/>
        <w:spacing w:line="360" w:lineRule="auto"/>
        <w:ind w:left="1346" w:right="-1"/>
        <w:jc w:val="both"/>
        <w:rPr>
          <w:spacing w:val="22"/>
          <w:sz w:val="26"/>
          <w:szCs w:val="26"/>
        </w:rPr>
      </w:pPr>
      <w:r>
        <w:rPr>
          <w:spacing w:val="22"/>
          <w:sz w:val="26"/>
          <w:szCs w:val="26"/>
        </w:rPr>
        <w:lastRenderedPageBreak/>
        <w:t xml:space="preserve">- </w:t>
      </w:r>
      <w:r w:rsidR="004D7B0D">
        <w:rPr>
          <w:spacing w:val="22"/>
          <w:sz w:val="26"/>
          <w:szCs w:val="26"/>
        </w:rPr>
        <w:t>положительное отношение к образованию.</w:t>
      </w:r>
    </w:p>
    <w:p w:rsidR="006145E6" w:rsidRDefault="006145E6">
      <w:pPr>
        <w:pStyle w:val="a5"/>
        <w:spacing w:line="360" w:lineRule="auto"/>
        <w:ind w:left="360" w:right="-1" w:firstLine="567"/>
        <w:jc w:val="both"/>
        <w:rPr>
          <w:b/>
          <w:spacing w:val="22"/>
          <w:sz w:val="26"/>
          <w:szCs w:val="28"/>
          <w:u w:val="single"/>
        </w:rPr>
      </w:pPr>
    </w:p>
    <w:p w:rsidR="009B7027" w:rsidRPr="004672FB" w:rsidRDefault="004672FB">
      <w:pPr>
        <w:pStyle w:val="a5"/>
        <w:spacing w:line="360" w:lineRule="auto"/>
        <w:ind w:left="360" w:right="-1" w:firstLine="567"/>
        <w:jc w:val="both"/>
        <w:rPr>
          <w:b/>
          <w:spacing w:val="22"/>
          <w:szCs w:val="28"/>
          <w:u w:val="single"/>
        </w:rPr>
      </w:pPr>
      <w:r w:rsidRPr="006655C4">
        <w:rPr>
          <w:b/>
          <w:spacing w:val="22"/>
          <w:sz w:val="26"/>
          <w:szCs w:val="28"/>
          <w:u w:val="single"/>
        </w:rPr>
        <w:t>Возраст детей</w:t>
      </w:r>
      <w:r w:rsidR="00086DCA">
        <w:rPr>
          <w:b/>
          <w:spacing w:val="22"/>
          <w:sz w:val="26"/>
          <w:szCs w:val="28"/>
          <w:u w:val="single"/>
        </w:rPr>
        <w:t>,</w:t>
      </w:r>
      <w:r w:rsidRPr="006655C4">
        <w:rPr>
          <w:b/>
          <w:spacing w:val="22"/>
          <w:sz w:val="26"/>
          <w:szCs w:val="28"/>
          <w:u w:val="single"/>
        </w:rPr>
        <w:t xml:space="preserve"> участвующих в реализации ОП</w:t>
      </w:r>
    </w:p>
    <w:p w:rsidR="009B7027" w:rsidRPr="004672FB" w:rsidRDefault="009B7027">
      <w:pPr>
        <w:pStyle w:val="a5"/>
        <w:spacing w:line="360" w:lineRule="auto"/>
        <w:ind w:left="360" w:right="-1" w:firstLine="567"/>
        <w:jc w:val="both"/>
        <w:rPr>
          <w:spacing w:val="22"/>
          <w:sz w:val="26"/>
          <w:szCs w:val="26"/>
        </w:rPr>
      </w:pPr>
      <w:r w:rsidRPr="004672FB">
        <w:rPr>
          <w:spacing w:val="22"/>
          <w:sz w:val="26"/>
          <w:szCs w:val="26"/>
        </w:rPr>
        <w:t>Программа предназначена для учащихся 8-</w:t>
      </w:r>
      <w:r w:rsidR="004672FB" w:rsidRPr="004672FB">
        <w:rPr>
          <w:spacing w:val="22"/>
          <w:sz w:val="26"/>
          <w:szCs w:val="26"/>
        </w:rPr>
        <w:t>10</w:t>
      </w:r>
      <w:r w:rsidRPr="004672FB">
        <w:rPr>
          <w:spacing w:val="22"/>
          <w:sz w:val="26"/>
          <w:szCs w:val="26"/>
        </w:rPr>
        <w:t xml:space="preserve"> лет,  без специальной начальной подготовки, пол значения не имеет. Для определения уровня подготовки учащихся педагог в период формирования объединения и на первых занятиях проводит тестирование.</w:t>
      </w:r>
    </w:p>
    <w:p w:rsidR="004672FB" w:rsidRDefault="004672FB">
      <w:pPr>
        <w:pStyle w:val="a5"/>
        <w:spacing w:line="360" w:lineRule="auto"/>
        <w:ind w:left="360" w:right="-1" w:firstLine="567"/>
        <w:jc w:val="both"/>
        <w:rPr>
          <w:b/>
          <w:spacing w:val="22"/>
          <w:szCs w:val="28"/>
          <w:u w:val="single"/>
        </w:rPr>
      </w:pPr>
    </w:p>
    <w:p w:rsidR="009B7027" w:rsidRPr="006655C4" w:rsidRDefault="009B7027">
      <w:pPr>
        <w:pStyle w:val="a5"/>
        <w:spacing w:line="360" w:lineRule="auto"/>
        <w:ind w:left="360" w:right="-1" w:firstLine="567"/>
        <w:jc w:val="both"/>
        <w:rPr>
          <w:b/>
          <w:spacing w:val="22"/>
          <w:sz w:val="26"/>
          <w:szCs w:val="28"/>
          <w:u w:val="single"/>
        </w:rPr>
      </w:pPr>
      <w:r w:rsidRPr="006655C4">
        <w:rPr>
          <w:b/>
          <w:spacing w:val="22"/>
          <w:sz w:val="26"/>
          <w:szCs w:val="28"/>
          <w:u w:val="single"/>
        </w:rPr>
        <w:t>Сроки реализации образовательной программы</w:t>
      </w:r>
    </w:p>
    <w:p w:rsidR="004672FB" w:rsidRDefault="009B7027" w:rsidP="00BF3F3E">
      <w:pPr>
        <w:pStyle w:val="a5"/>
        <w:spacing w:line="360" w:lineRule="auto"/>
        <w:ind w:left="360" w:right="-1" w:firstLine="567"/>
        <w:jc w:val="both"/>
        <w:rPr>
          <w:spacing w:val="22"/>
          <w:sz w:val="26"/>
          <w:szCs w:val="26"/>
        </w:rPr>
      </w:pPr>
      <w:r w:rsidRPr="004672FB">
        <w:rPr>
          <w:spacing w:val="22"/>
          <w:sz w:val="26"/>
          <w:szCs w:val="26"/>
        </w:rPr>
        <w:t>Программа рассчитана н</w:t>
      </w:r>
      <w:r w:rsidR="00244396">
        <w:rPr>
          <w:spacing w:val="22"/>
          <w:sz w:val="26"/>
          <w:szCs w:val="26"/>
        </w:rPr>
        <w:t>а обучение в течение двух лет,</w:t>
      </w:r>
      <w:r w:rsidR="00086DCA">
        <w:rPr>
          <w:spacing w:val="22"/>
          <w:sz w:val="26"/>
          <w:szCs w:val="26"/>
        </w:rPr>
        <w:t xml:space="preserve"> </w:t>
      </w:r>
      <w:r w:rsidRPr="004672FB">
        <w:rPr>
          <w:spacing w:val="22"/>
          <w:sz w:val="26"/>
          <w:szCs w:val="26"/>
        </w:rPr>
        <w:t>72</w:t>
      </w:r>
      <w:r w:rsidR="00244396">
        <w:rPr>
          <w:spacing w:val="22"/>
          <w:sz w:val="26"/>
          <w:szCs w:val="26"/>
        </w:rPr>
        <w:t xml:space="preserve"> часа каждый год</w:t>
      </w:r>
      <w:r w:rsidRPr="004672FB">
        <w:rPr>
          <w:spacing w:val="22"/>
          <w:sz w:val="26"/>
          <w:szCs w:val="26"/>
        </w:rPr>
        <w:t>, из них теории – 25,5 часов, практики – 46,5  часов.</w:t>
      </w:r>
      <w:r w:rsidR="00BF3F3E" w:rsidRPr="004672FB">
        <w:rPr>
          <w:spacing w:val="22"/>
          <w:sz w:val="26"/>
          <w:szCs w:val="26"/>
        </w:rPr>
        <w:t xml:space="preserve"> </w:t>
      </w:r>
    </w:p>
    <w:p w:rsidR="004672FB" w:rsidRPr="004672FB" w:rsidRDefault="004672FB" w:rsidP="004672FB">
      <w:pPr>
        <w:pStyle w:val="a5"/>
        <w:spacing w:line="360" w:lineRule="auto"/>
        <w:ind w:left="357" w:firstLine="567"/>
        <w:jc w:val="both"/>
        <w:rPr>
          <w:b/>
          <w:spacing w:val="22"/>
          <w:sz w:val="26"/>
          <w:szCs w:val="26"/>
          <w:u w:val="single"/>
        </w:rPr>
      </w:pPr>
      <w:r w:rsidRPr="004672FB">
        <w:rPr>
          <w:spacing w:val="22"/>
          <w:sz w:val="26"/>
          <w:szCs w:val="26"/>
        </w:rPr>
        <w:t>В зависимости от уровня подготовки учащихся и их заинтересованности в отдельных вопросах, количество часов, отведенное на определенные  темы,  может варьироваться в пределах общего количества часов настоящей программы.</w:t>
      </w:r>
    </w:p>
    <w:p w:rsidR="004672FB" w:rsidRDefault="00244396" w:rsidP="00BF3F3E">
      <w:pPr>
        <w:pStyle w:val="a5"/>
        <w:spacing w:line="360" w:lineRule="auto"/>
        <w:ind w:left="360" w:right="-1" w:firstLine="567"/>
        <w:jc w:val="both"/>
        <w:rPr>
          <w:spacing w:val="22"/>
          <w:sz w:val="26"/>
          <w:szCs w:val="26"/>
        </w:rPr>
      </w:pPr>
      <w:r>
        <w:rPr>
          <w:spacing w:val="22"/>
          <w:sz w:val="26"/>
          <w:szCs w:val="26"/>
        </w:rPr>
        <w:t xml:space="preserve">В первый год учащиеся знакомятся с географией, культурой и традициями Англии, усваивают основы речевого этикета, правила чтения и принципы построения предложения. </w:t>
      </w:r>
    </w:p>
    <w:p w:rsidR="00244396" w:rsidRDefault="00244396" w:rsidP="00BF3F3E">
      <w:pPr>
        <w:pStyle w:val="a5"/>
        <w:spacing w:line="360" w:lineRule="auto"/>
        <w:ind w:left="360" w:right="-1" w:firstLine="567"/>
        <w:jc w:val="both"/>
        <w:rPr>
          <w:spacing w:val="22"/>
          <w:sz w:val="26"/>
          <w:szCs w:val="26"/>
        </w:rPr>
      </w:pPr>
      <w:r>
        <w:rPr>
          <w:spacing w:val="22"/>
          <w:sz w:val="26"/>
          <w:szCs w:val="26"/>
        </w:rPr>
        <w:t>Второй год расширяет полученные знания: происходит знакомство с культурой и традициями других англоговорящих стран: Ирландии, США и Австралии. Учащиеся учатся не только описывать, но и рассуждать, формулировать собственное мнение.</w:t>
      </w:r>
    </w:p>
    <w:p w:rsidR="004672FB" w:rsidRPr="006655C4" w:rsidRDefault="00086DCA" w:rsidP="006655C4">
      <w:pPr>
        <w:pStyle w:val="a5"/>
        <w:spacing w:line="360" w:lineRule="auto"/>
        <w:ind w:left="360" w:right="-1" w:firstLine="567"/>
        <w:jc w:val="both"/>
        <w:rPr>
          <w:b/>
          <w:spacing w:val="22"/>
          <w:sz w:val="26"/>
          <w:szCs w:val="28"/>
          <w:u w:val="single"/>
        </w:rPr>
      </w:pPr>
      <w:r>
        <w:rPr>
          <w:b/>
          <w:spacing w:val="22"/>
          <w:sz w:val="26"/>
          <w:szCs w:val="28"/>
          <w:u w:val="single"/>
        </w:rPr>
        <w:t>Режим и формы занятий</w:t>
      </w:r>
    </w:p>
    <w:p w:rsidR="009B7027" w:rsidRDefault="00BF3F3E" w:rsidP="00BF3F3E">
      <w:pPr>
        <w:pStyle w:val="a5"/>
        <w:spacing w:line="360" w:lineRule="auto"/>
        <w:ind w:left="360" w:right="-1" w:firstLine="567"/>
        <w:jc w:val="both"/>
        <w:rPr>
          <w:spacing w:val="22"/>
          <w:sz w:val="26"/>
          <w:szCs w:val="26"/>
        </w:rPr>
      </w:pPr>
      <w:r w:rsidRPr="004672FB">
        <w:rPr>
          <w:spacing w:val="22"/>
          <w:sz w:val="26"/>
          <w:szCs w:val="26"/>
        </w:rPr>
        <w:t>Занятия могут проводит</w:t>
      </w:r>
      <w:r w:rsidR="00086DCA">
        <w:rPr>
          <w:spacing w:val="22"/>
          <w:sz w:val="26"/>
          <w:szCs w:val="26"/>
        </w:rPr>
        <w:t>ь</w:t>
      </w:r>
      <w:r w:rsidRPr="004672FB">
        <w:rPr>
          <w:spacing w:val="22"/>
          <w:sz w:val="26"/>
          <w:szCs w:val="26"/>
        </w:rPr>
        <w:t>ся как  в группах, так и  в режиме индивидуальных занятий</w:t>
      </w:r>
      <w:r w:rsidR="006145E6">
        <w:rPr>
          <w:spacing w:val="22"/>
          <w:sz w:val="26"/>
          <w:szCs w:val="26"/>
        </w:rPr>
        <w:t xml:space="preserve"> (при платном обучении)</w:t>
      </w:r>
      <w:r w:rsidR="004672FB">
        <w:rPr>
          <w:spacing w:val="22"/>
          <w:sz w:val="26"/>
          <w:szCs w:val="26"/>
        </w:rPr>
        <w:t xml:space="preserve">, </w:t>
      </w:r>
      <w:r w:rsidR="004672FB" w:rsidRPr="004672FB">
        <w:rPr>
          <w:spacing w:val="22"/>
          <w:sz w:val="26"/>
          <w:szCs w:val="26"/>
        </w:rPr>
        <w:t xml:space="preserve"> 2 раза в неделю по 1 часу</w:t>
      </w:r>
      <w:r w:rsidR="004672FB">
        <w:rPr>
          <w:spacing w:val="22"/>
          <w:sz w:val="26"/>
          <w:szCs w:val="26"/>
        </w:rPr>
        <w:t>.</w:t>
      </w:r>
    </w:p>
    <w:p w:rsidR="003778A6" w:rsidRPr="00086DCA" w:rsidRDefault="00DA597B" w:rsidP="00DA597B">
      <w:pPr>
        <w:pStyle w:val="a8"/>
        <w:spacing w:line="360" w:lineRule="auto"/>
        <w:ind w:left="360" w:firstLine="207"/>
        <w:jc w:val="both"/>
        <w:rPr>
          <w:b w:val="0"/>
          <w:color w:val="FF6600"/>
          <w:spacing w:val="22"/>
          <w:sz w:val="26"/>
          <w:szCs w:val="26"/>
        </w:rPr>
      </w:pPr>
      <w:r>
        <w:rPr>
          <w:b w:val="0"/>
          <w:spacing w:val="22"/>
          <w:sz w:val="26"/>
          <w:szCs w:val="26"/>
        </w:rPr>
        <w:t xml:space="preserve">    </w:t>
      </w:r>
      <w:r w:rsidR="003778A6" w:rsidRPr="00086DCA">
        <w:rPr>
          <w:b w:val="0"/>
          <w:spacing w:val="22"/>
          <w:sz w:val="26"/>
          <w:szCs w:val="26"/>
        </w:rPr>
        <w:t xml:space="preserve">Основными формами  занятий по данной программе  являются комбинированное занятие (сочетание теоретического и практического занятий), практическое занятие,  </w:t>
      </w:r>
      <w:r w:rsidR="003778A6" w:rsidRPr="009B694D">
        <w:rPr>
          <w:b w:val="0"/>
          <w:spacing w:val="22"/>
          <w:sz w:val="26"/>
          <w:szCs w:val="26"/>
        </w:rPr>
        <w:t>конкурс.</w:t>
      </w:r>
    </w:p>
    <w:p w:rsidR="003778A6" w:rsidRPr="00086DCA" w:rsidRDefault="00DA597B" w:rsidP="003778A6">
      <w:pPr>
        <w:pStyle w:val="a6"/>
        <w:spacing w:line="360" w:lineRule="auto"/>
        <w:ind w:left="360" w:right="-1"/>
        <w:rPr>
          <w:spacing w:val="22"/>
          <w:sz w:val="26"/>
          <w:szCs w:val="26"/>
        </w:rPr>
      </w:pPr>
      <w:r>
        <w:rPr>
          <w:spacing w:val="22"/>
          <w:sz w:val="26"/>
          <w:szCs w:val="26"/>
        </w:rPr>
        <w:t xml:space="preserve">      </w:t>
      </w:r>
      <w:r w:rsidR="003778A6" w:rsidRPr="00086DCA">
        <w:rPr>
          <w:spacing w:val="22"/>
          <w:sz w:val="26"/>
          <w:szCs w:val="26"/>
        </w:rPr>
        <w:t>Указанные формы занятий расширяют кругозор учащихся, помогают найти единомышленников,  дают во</w:t>
      </w:r>
      <w:r w:rsidR="00086DCA">
        <w:rPr>
          <w:spacing w:val="22"/>
          <w:sz w:val="26"/>
          <w:szCs w:val="26"/>
        </w:rPr>
        <w:t>зможность адекватно оценить свою работу</w:t>
      </w:r>
      <w:r w:rsidR="003778A6" w:rsidRPr="00086DCA">
        <w:rPr>
          <w:spacing w:val="22"/>
          <w:sz w:val="26"/>
          <w:szCs w:val="26"/>
        </w:rPr>
        <w:t xml:space="preserve">. </w:t>
      </w:r>
    </w:p>
    <w:p w:rsidR="004672FB" w:rsidRPr="004672FB" w:rsidRDefault="004672FB" w:rsidP="00BF3F3E">
      <w:pPr>
        <w:pStyle w:val="a5"/>
        <w:spacing w:line="360" w:lineRule="auto"/>
        <w:ind w:left="360" w:right="-1" w:firstLine="567"/>
        <w:jc w:val="both"/>
        <w:rPr>
          <w:spacing w:val="22"/>
          <w:sz w:val="26"/>
          <w:szCs w:val="26"/>
        </w:rPr>
      </w:pPr>
    </w:p>
    <w:p w:rsidR="009B7027" w:rsidRPr="006655C4" w:rsidRDefault="009B7027" w:rsidP="006655C4">
      <w:pPr>
        <w:pStyle w:val="a5"/>
        <w:spacing w:line="360" w:lineRule="auto"/>
        <w:ind w:left="360" w:right="-1" w:firstLine="567"/>
        <w:jc w:val="both"/>
        <w:rPr>
          <w:b/>
          <w:spacing w:val="22"/>
          <w:sz w:val="26"/>
          <w:szCs w:val="28"/>
          <w:u w:val="single"/>
        </w:rPr>
      </w:pPr>
      <w:r w:rsidRPr="006655C4">
        <w:rPr>
          <w:b/>
          <w:spacing w:val="22"/>
          <w:sz w:val="26"/>
          <w:szCs w:val="28"/>
          <w:u w:val="single"/>
        </w:rPr>
        <w:lastRenderedPageBreak/>
        <w:t xml:space="preserve">Ожидаемые результаты </w:t>
      </w:r>
      <w:r w:rsidR="00244396">
        <w:rPr>
          <w:b/>
          <w:spacing w:val="22"/>
          <w:sz w:val="26"/>
          <w:szCs w:val="28"/>
          <w:u w:val="single"/>
        </w:rPr>
        <w:t>1 года</w:t>
      </w:r>
      <w:r w:rsidR="007430E8">
        <w:rPr>
          <w:b/>
          <w:spacing w:val="22"/>
          <w:sz w:val="26"/>
          <w:szCs w:val="28"/>
          <w:u w:val="single"/>
        </w:rPr>
        <w:t xml:space="preserve"> обучения</w:t>
      </w:r>
      <w:r w:rsidR="00244396">
        <w:rPr>
          <w:b/>
          <w:spacing w:val="22"/>
          <w:sz w:val="26"/>
          <w:szCs w:val="28"/>
          <w:u w:val="single"/>
        </w:rPr>
        <w:t>:</w:t>
      </w:r>
    </w:p>
    <w:p w:rsidR="00244396" w:rsidRPr="003778A6" w:rsidRDefault="00086DCA" w:rsidP="00244396">
      <w:pPr>
        <w:pStyle w:val="a5"/>
        <w:spacing w:line="360" w:lineRule="auto"/>
        <w:ind w:left="360" w:right="-1" w:firstLine="567"/>
        <w:jc w:val="both"/>
        <w:rPr>
          <w:i/>
          <w:spacing w:val="22"/>
          <w:sz w:val="26"/>
          <w:szCs w:val="26"/>
        </w:rPr>
      </w:pPr>
      <w:r>
        <w:rPr>
          <w:spacing w:val="22"/>
          <w:sz w:val="26"/>
          <w:szCs w:val="26"/>
        </w:rPr>
        <w:t>После о</w:t>
      </w:r>
      <w:r w:rsidR="009B7027" w:rsidRPr="003778A6">
        <w:rPr>
          <w:spacing w:val="22"/>
          <w:sz w:val="26"/>
          <w:szCs w:val="26"/>
        </w:rPr>
        <w:t xml:space="preserve">своения данной </w:t>
      </w:r>
      <w:r>
        <w:rPr>
          <w:spacing w:val="22"/>
          <w:sz w:val="26"/>
          <w:szCs w:val="26"/>
        </w:rPr>
        <w:t xml:space="preserve">образовательной </w:t>
      </w:r>
      <w:r w:rsidR="009B7027" w:rsidRPr="003778A6">
        <w:rPr>
          <w:spacing w:val="22"/>
          <w:sz w:val="26"/>
          <w:szCs w:val="26"/>
        </w:rPr>
        <w:t>программы</w:t>
      </w:r>
      <w:r w:rsidR="003778A6" w:rsidRPr="003778A6">
        <w:rPr>
          <w:spacing w:val="22"/>
          <w:sz w:val="26"/>
          <w:szCs w:val="26"/>
        </w:rPr>
        <w:t xml:space="preserve"> обучающиеся будут</w:t>
      </w:r>
      <w:r w:rsidR="009B7027" w:rsidRPr="003778A6">
        <w:rPr>
          <w:i/>
          <w:spacing w:val="22"/>
          <w:sz w:val="26"/>
          <w:szCs w:val="26"/>
        </w:rPr>
        <w:t xml:space="preserve"> знать:</w:t>
      </w:r>
      <w:r w:rsidR="00244396" w:rsidRPr="00244396">
        <w:rPr>
          <w:i/>
          <w:spacing w:val="22"/>
          <w:sz w:val="26"/>
          <w:szCs w:val="26"/>
        </w:rPr>
        <w:t xml:space="preserve"> </w:t>
      </w:r>
    </w:p>
    <w:p w:rsidR="00244396" w:rsidRPr="003778A6" w:rsidRDefault="00244396" w:rsidP="00244396">
      <w:pPr>
        <w:pStyle w:val="a5"/>
        <w:spacing w:line="360" w:lineRule="auto"/>
        <w:ind w:left="1346" w:right="-1"/>
        <w:jc w:val="both"/>
        <w:rPr>
          <w:spacing w:val="22"/>
          <w:sz w:val="26"/>
          <w:szCs w:val="26"/>
        </w:rPr>
      </w:pPr>
      <w:r>
        <w:rPr>
          <w:spacing w:val="22"/>
          <w:sz w:val="26"/>
          <w:szCs w:val="26"/>
        </w:rPr>
        <w:t>-</w:t>
      </w:r>
      <w:r w:rsidRPr="003778A6">
        <w:rPr>
          <w:spacing w:val="22"/>
          <w:sz w:val="26"/>
          <w:szCs w:val="26"/>
        </w:rPr>
        <w:t>основные грамматические конструкции языка</w:t>
      </w:r>
      <w:r>
        <w:rPr>
          <w:spacing w:val="22"/>
          <w:sz w:val="26"/>
          <w:szCs w:val="26"/>
        </w:rPr>
        <w:t>;</w:t>
      </w:r>
    </w:p>
    <w:p w:rsidR="007430E8" w:rsidRDefault="00244396" w:rsidP="00244396">
      <w:pPr>
        <w:pStyle w:val="a5"/>
        <w:spacing w:line="360" w:lineRule="auto"/>
        <w:ind w:left="1346" w:right="-1"/>
        <w:jc w:val="both"/>
        <w:rPr>
          <w:spacing w:val="22"/>
          <w:sz w:val="26"/>
          <w:szCs w:val="26"/>
        </w:rPr>
      </w:pPr>
      <w:r>
        <w:rPr>
          <w:spacing w:val="22"/>
          <w:sz w:val="26"/>
          <w:szCs w:val="26"/>
        </w:rPr>
        <w:t xml:space="preserve">- </w:t>
      </w:r>
      <w:r w:rsidR="007430E8">
        <w:rPr>
          <w:spacing w:val="22"/>
          <w:sz w:val="26"/>
          <w:szCs w:val="26"/>
        </w:rPr>
        <w:t>лексику различной тематики;</w:t>
      </w:r>
    </w:p>
    <w:p w:rsidR="00244396" w:rsidRPr="003778A6" w:rsidRDefault="00244396" w:rsidP="00244396">
      <w:pPr>
        <w:pStyle w:val="a5"/>
        <w:spacing w:line="360" w:lineRule="auto"/>
        <w:ind w:left="1346" w:right="-1"/>
        <w:jc w:val="both"/>
        <w:rPr>
          <w:spacing w:val="22"/>
          <w:sz w:val="26"/>
          <w:szCs w:val="26"/>
        </w:rPr>
      </w:pPr>
      <w:r>
        <w:rPr>
          <w:spacing w:val="22"/>
          <w:sz w:val="26"/>
          <w:szCs w:val="26"/>
        </w:rPr>
        <w:t>-</w:t>
      </w:r>
      <w:r w:rsidRPr="003778A6">
        <w:rPr>
          <w:spacing w:val="22"/>
          <w:sz w:val="26"/>
          <w:szCs w:val="26"/>
        </w:rPr>
        <w:t>общие сведения о географии и культуре Англии</w:t>
      </w:r>
      <w:r>
        <w:rPr>
          <w:spacing w:val="22"/>
          <w:sz w:val="26"/>
          <w:szCs w:val="26"/>
        </w:rPr>
        <w:t>;</w:t>
      </w:r>
    </w:p>
    <w:p w:rsidR="00244396" w:rsidRPr="003778A6" w:rsidRDefault="00244396" w:rsidP="00244396">
      <w:pPr>
        <w:pStyle w:val="a5"/>
        <w:spacing w:line="360" w:lineRule="auto"/>
        <w:ind w:left="1346" w:right="-1"/>
        <w:jc w:val="both"/>
        <w:rPr>
          <w:spacing w:val="22"/>
          <w:sz w:val="26"/>
          <w:szCs w:val="26"/>
        </w:rPr>
      </w:pPr>
      <w:r>
        <w:rPr>
          <w:spacing w:val="22"/>
          <w:sz w:val="26"/>
          <w:szCs w:val="26"/>
        </w:rPr>
        <w:t>-</w:t>
      </w:r>
      <w:r w:rsidRPr="003778A6">
        <w:rPr>
          <w:spacing w:val="22"/>
          <w:sz w:val="26"/>
          <w:szCs w:val="26"/>
        </w:rPr>
        <w:t xml:space="preserve"> основы речевого этикета (устного и письменного)</w:t>
      </w:r>
      <w:r>
        <w:rPr>
          <w:spacing w:val="22"/>
          <w:sz w:val="26"/>
          <w:szCs w:val="26"/>
        </w:rPr>
        <w:t>;</w:t>
      </w:r>
    </w:p>
    <w:p w:rsidR="00244396" w:rsidRPr="003778A6" w:rsidRDefault="00244396" w:rsidP="00244396">
      <w:pPr>
        <w:pStyle w:val="a5"/>
        <w:spacing w:line="360" w:lineRule="auto"/>
        <w:ind w:left="1346" w:right="-1"/>
        <w:jc w:val="both"/>
        <w:rPr>
          <w:spacing w:val="22"/>
          <w:sz w:val="26"/>
          <w:szCs w:val="26"/>
        </w:rPr>
      </w:pPr>
      <w:r w:rsidRPr="003778A6">
        <w:rPr>
          <w:spacing w:val="22"/>
          <w:sz w:val="26"/>
          <w:szCs w:val="26"/>
        </w:rPr>
        <w:t>- основы неречевого этикета</w:t>
      </w:r>
      <w:r>
        <w:rPr>
          <w:spacing w:val="22"/>
          <w:sz w:val="26"/>
          <w:szCs w:val="26"/>
        </w:rPr>
        <w:t>.</w:t>
      </w:r>
    </w:p>
    <w:p w:rsidR="007430E8" w:rsidRPr="003778A6" w:rsidRDefault="007430E8" w:rsidP="007430E8">
      <w:pPr>
        <w:pStyle w:val="a5"/>
        <w:spacing w:line="360" w:lineRule="auto"/>
        <w:ind w:right="-1" w:firstLine="709"/>
        <w:jc w:val="both"/>
        <w:rPr>
          <w:i/>
          <w:spacing w:val="22"/>
          <w:sz w:val="26"/>
          <w:szCs w:val="26"/>
        </w:rPr>
      </w:pPr>
      <w:r w:rsidRPr="003778A6">
        <w:rPr>
          <w:i/>
          <w:spacing w:val="22"/>
          <w:sz w:val="26"/>
          <w:szCs w:val="26"/>
        </w:rPr>
        <w:t>уметь:</w:t>
      </w:r>
    </w:p>
    <w:p w:rsidR="007430E8" w:rsidRPr="003778A6" w:rsidRDefault="007430E8" w:rsidP="007430E8">
      <w:pPr>
        <w:pStyle w:val="a5"/>
        <w:spacing w:line="360" w:lineRule="auto"/>
        <w:ind w:left="1346"/>
        <w:jc w:val="both"/>
        <w:rPr>
          <w:spacing w:val="22"/>
          <w:sz w:val="26"/>
          <w:szCs w:val="26"/>
        </w:rPr>
      </w:pPr>
      <w:r>
        <w:rPr>
          <w:spacing w:val="22"/>
          <w:sz w:val="26"/>
          <w:szCs w:val="26"/>
        </w:rPr>
        <w:t>-</w:t>
      </w:r>
      <w:r w:rsidRPr="003778A6">
        <w:rPr>
          <w:spacing w:val="22"/>
          <w:sz w:val="26"/>
          <w:szCs w:val="26"/>
        </w:rPr>
        <w:t>говорить по-английски на понятные и несложные темы, используя общеупотребительную лексику (представить себя, рассказать о себе и своей семье, о своей школе, стране и т.п.)</w:t>
      </w:r>
      <w:r>
        <w:rPr>
          <w:spacing w:val="22"/>
          <w:sz w:val="26"/>
          <w:szCs w:val="26"/>
        </w:rPr>
        <w:t>;</w:t>
      </w:r>
    </w:p>
    <w:p w:rsidR="007430E8" w:rsidRPr="003778A6" w:rsidRDefault="007430E8" w:rsidP="007430E8">
      <w:pPr>
        <w:pStyle w:val="a5"/>
        <w:spacing w:line="360" w:lineRule="auto"/>
        <w:ind w:left="1346"/>
        <w:jc w:val="both"/>
        <w:rPr>
          <w:spacing w:val="22"/>
          <w:sz w:val="26"/>
          <w:szCs w:val="26"/>
        </w:rPr>
      </w:pPr>
      <w:r>
        <w:rPr>
          <w:spacing w:val="22"/>
          <w:sz w:val="26"/>
          <w:szCs w:val="26"/>
        </w:rPr>
        <w:t>-</w:t>
      </w:r>
      <w:r w:rsidRPr="003778A6">
        <w:rPr>
          <w:spacing w:val="22"/>
          <w:sz w:val="26"/>
          <w:szCs w:val="26"/>
        </w:rPr>
        <w:t>понимать четко озвученную английскую речь нормального темпа, участвовать в несложных диалогах</w:t>
      </w:r>
      <w:r>
        <w:rPr>
          <w:spacing w:val="22"/>
          <w:sz w:val="26"/>
          <w:szCs w:val="26"/>
        </w:rPr>
        <w:t>;</w:t>
      </w:r>
    </w:p>
    <w:p w:rsidR="007430E8" w:rsidRPr="003778A6" w:rsidRDefault="00244396" w:rsidP="007430E8">
      <w:pPr>
        <w:pStyle w:val="a5"/>
        <w:spacing w:line="360" w:lineRule="auto"/>
        <w:ind w:right="-1"/>
        <w:jc w:val="both"/>
        <w:rPr>
          <w:i/>
          <w:spacing w:val="22"/>
          <w:sz w:val="26"/>
          <w:szCs w:val="26"/>
        </w:rPr>
      </w:pPr>
      <w:r>
        <w:rPr>
          <w:i/>
          <w:spacing w:val="22"/>
          <w:sz w:val="26"/>
          <w:szCs w:val="26"/>
        </w:rPr>
        <w:t xml:space="preserve">   </w:t>
      </w:r>
      <w:r w:rsidR="007430E8" w:rsidRPr="003778A6">
        <w:rPr>
          <w:i/>
          <w:spacing w:val="22"/>
          <w:sz w:val="26"/>
          <w:szCs w:val="26"/>
        </w:rPr>
        <w:t>быть:</w:t>
      </w:r>
    </w:p>
    <w:p w:rsidR="007430E8" w:rsidRPr="003778A6" w:rsidRDefault="007430E8" w:rsidP="007430E8">
      <w:pPr>
        <w:pStyle w:val="a5"/>
        <w:spacing w:line="360" w:lineRule="auto"/>
        <w:ind w:left="1346" w:right="-1"/>
        <w:jc w:val="both"/>
        <w:rPr>
          <w:i/>
          <w:spacing w:val="22"/>
          <w:sz w:val="26"/>
          <w:szCs w:val="26"/>
        </w:rPr>
      </w:pPr>
      <w:r>
        <w:rPr>
          <w:i/>
          <w:spacing w:val="22"/>
          <w:sz w:val="26"/>
          <w:szCs w:val="26"/>
        </w:rPr>
        <w:t>-</w:t>
      </w:r>
      <w:r w:rsidRPr="003778A6">
        <w:rPr>
          <w:i/>
          <w:spacing w:val="22"/>
          <w:sz w:val="26"/>
          <w:szCs w:val="26"/>
        </w:rPr>
        <w:t xml:space="preserve"> </w:t>
      </w:r>
      <w:r w:rsidRPr="003778A6">
        <w:rPr>
          <w:spacing w:val="22"/>
          <w:sz w:val="26"/>
          <w:szCs w:val="26"/>
        </w:rPr>
        <w:t>общительными и дружелюбными членами коллектива;</w:t>
      </w:r>
    </w:p>
    <w:p w:rsidR="007430E8" w:rsidRDefault="007430E8" w:rsidP="007430E8">
      <w:pPr>
        <w:pStyle w:val="a5"/>
        <w:spacing w:line="360" w:lineRule="auto"/>
        <w:ind w:left="1346" w:right="-1"/>
        <w:jc w:val="both"/>
        <w:rPr>
          <w:spacing w:val="22"/>
          <w:sz w:val="26"/>
          <w:szCs w:val="26"/>
        </w:rPr>
      </w:pPr>
      <w:r>
        <w:rPr>
          <w:spacing w:val="22"/>
          <w:sz w:val="26"/>
          <w:szCs w:val="26"/>
        </w:rPr>
        <w:t>-</w:t>
      </w:r>
      <w:r w:rsidRPr="003778A6">
        <w:rPr>
          <w:spacing w:val="22"/>
          <w:sz w:val="26"/>
          <w:szCs w:val="26"/>
        </w:rPr>
        <w:t xml:space="preserve"> мотивированными и стремящимися к образованию людьми</w:t>
      </w:r>
      <w:r>
        <w:rPr>
          <w:spacing w:val="22"/>
          <w:sz w:val="26"/>
          <w:szCs w:val="26"/>
        </w:rPr>
        <w:t>;</w:t>
      </w:r>
    </w:p>
    <w:p w:rsidR="007430E8" w:rsidRPr="003778A6" w:rsidRDefault="007430E8" w:rsidP="007430E8">
      <w:pPr>
        <w:pStyle w:val="a5"/>
        <w:spacing w:line="360" w:lineRule="auto"/>
        <w:ind w:left="1346" w:right="-1"/>
        <w:jc w:val="both"/>
        <w:rPr>
          <w:spacing w:val="22"/>
          <w:sz w:val="26"/>
          <w:szCs w:val="26"/>
        </w:rPr>
      </w:pPr>
      <w:r>
        <w:rPr>
          <w:spacing w:val="22"/>
          <w:sz w:val="26"/>
          <w:szCs w:val="26"/>
        </w:rPr>
        <w:t>-с развитым чувством интернационализма.</w:t>
      </w:r>
    </w:p>
    <w:p w:rsidR="007430E8" w:rsidRDefault="007430E8" w:rsidP="007430E8">
      <w:pPr>
        <w:pStyle w:val="a5"/>
        <w:spacing w:line="360" w:lineRule="auto"/>
        <w:ind w:left="360" w:right="-1" w:firstLine="567"/>
        <w:jc w:val="both"/>
        <w:rPr>
          <w:spacing w:val="22"/>
          <w:szCs w:val="28"/>
        </w:rPr>
      </w:pPr>
    </w:p>
    <w:p w:rsidR="00244396" w:rsidRPr="006655C4" w:rsidRDefault="00244396" w:rsidP="00244396">
      <w:pPr>
        <w:pStyle w:val="a5"/>
        <w:spacing w:line="360" w:lineRule="auto"/>
        <w:ind w:left="360" w:right="-1" w:firstLine="567"/>
        <w:jc w:val="both"/>
        <w:rPr>
          <w:b/>
          <w:spacing w:val="22"/>
          <w:sz w:val="26"/>
          <w:szCs w:val="28"/>
          <w:u w:val="single"/>
        </w:rPr>
      </w:pPr>
      <w:r w:rsidRPr="006655C4">
        <w:rPr>
          <w:b/>
          <w:spacing w:val="22"/>
          <w:sz w:val="26"/>
          <w:szCs w:val="28"/>
          <w:u w:val="single"/>
        </w:rPr>
        <w:t xml:space="preserve">Ожидаемые результаты </w:t>
      </w:r>
      <w:r>
        <w:rPr>
          <w:b/>
          <w:spacing w:val="22"/>
          <w:sz w:val="26"/>
          <w:szCs w:val="28"/>
          <w:u w:val="single"/>
        </w:rPr>
        <w:t>2 года</w:t>
      </w:r>
      <w:r w:rsidR="007430E8">
        <w:rPr>
          <w:b/>
          <w:spacing w:val="22"/>
          <w:sz w:val="26"/>
          <w:szCs w:val="28"/>
          <w:u w:val="single"/>
        </w:rPr>
        <w:t xml:space="preserve"> обучения</w:t>
      </w:r>
      <w:r>
        <w:rPr>
          <w:b/>
          <w:spacing w:val="22"/>
          <w:sz w:val="26"/>
          <w:szCs w:val="28"/>
          <w:u w:val="single"/>
        </w:rPr>
        <w:t>:</w:t>
      </w:r>
    </w:p>
    <w:p w:rsidR="00244396" w:rsidRDefault="00244396" w:rsidP="00244396">
      <w:pPr>
        <w:pStyle w:val="a5"/>
        <w:spacing w:line="360" w:lineRule="auto"/>
        <w:ind w:left="360" w:right="-1" w:firstLine="349"/>
        <w:jc w:val="both"/>
        <w:rPr>
          <w:i/>
          <w:spacing w:val="22"/>
          <w:sz w:val="26"/>
          <w:szCs w:val="26"/>
        </w:rPr>
      </w:pPr>
      <w:r>
        <w:rPr>
          <w:spacing w:val="22"/>
          <w:sz w:val="26"/>
          <w:szCs w:val="26"/>
        </w:rPr>
        <w:t>После о</w:t>
      </w:r>
      <w:r w:rsidRPr="003778A6">
        <w:rPr>
          <w:spacing w:val="22"/>
          <w:sz w:val="26"/>
          <w:szCs w:val="26"/>
        </w:rPr>
        <w:t xml:space="preserve">своения данной </w:t>
      </w:r>
      <w:r>
        <w:rPr>
          <w:spacing w:val="22"/>
          <w:sz w:val="26"/>
          <w:szCs w:val="26"/>
        </w:rPr>
        <w:t xml:space="preserve">образовательной </w:t>
      </w:r>
      <w:r w:rsidRPr="003778A6">
        <w:rPr>
          <w:spacing w:val="22"/>
          <w:sz w:val="26"/>
          <w:szCs w:val="26"/>
        </w:rPr>
        <w:t>программы обучающиеся будут</w:t>
      </w:r>
      <w:r w:rsidRPr="003778A6">
        <w:rPr>
          <w:i/>
          <w:spacing w:val="22"/>
          <w:sz w:val="26"/>
          <w:szCs w:val="26"/>
        </w:rPr>
        <w:t xml:space="preserve"> знать:</w:t>
      </w:r>
    </w:p>
    <w:p w:rsidR="007430E8" w:rsidRDefault="007430E8" w:rsidP="00244396">
      <w:pPr>
        <w:pStyle w:val="a5"/>
        <w:spacing w:line="360" w:lineRule="auto"/>
        <w:ind w:left="360" w:right="-1" w:firstLine="349"/>
        <w:jc w:val="both"/>
        <w:rPr>
          <w:spacing w:val="22"/>
          <w:sz w:val="26"/>
          <w:szCs w:val="26"/>
        </w:rPr>
      </w:pPr>
      <w:r w:rsidRPr="007430E8">
        <w:rPr>
          <w:spacing w:val="22"/>
          <w:sz w:val="26"/>
          <w:szCs w:val="26"/>
        </w:rPr>
        <w:t>-основные грамматические конструкции и принцип построения предложений в устной и письменной речи;</w:t>
      </w:r>
    </w:p>
    <w:p w:rsidR="007430E8" w:rsidRDefault="007430E8" w:rsidP="00244396">
      <w:pPr>
        <w:pStyle w:val="a5"/>
        <w:spacing w:line="360" w:lineRule="auto"/>
        <w:ind w:left="360" w:right="-1" w:firstLine="349"/>
        <w:jc w:val="both"/>
        <w:rPr>
          <w:spacing w:val="22"/>
          <w:sz w:val="26"/>
          <w:szCs w:val="26"/>
        </w:rPr>
      </w:pPr>
      <w:r>
        <w:rPr>
          <w:spacing w:val="22"/>
          <w:sz w:val="26"/>
          <w:szCs w:val="26"/>
        </w:rPr>
        <w:t>-общие сведения о культуре англоговорящих стран.</w:t>
      </w:r>
    </w:p>
    <w:p w:rsidR="007430E8" w:rsidRPr="007430E8" w:rsidRDefault="007430E8" w:rsidP="00244396">
      <w:pPr>
        <w:pStyle w:val="a5"/>
        <w:spacing w:line="360" w:lineRule="auto"/>
        <w:ind w:left="360" w:right="-1" w:firstLine="349"/>
        <w:jc w:val="both"/>
        <w:rPr>
          <w:spacing w:val="22"/>
          <w:sz w:val="26"/>
          <w:szCs w:val="26"/>
        </w:rPr>
      </w:pPr>
    </w:p>
    <w:p w:rsidR="009B7027" w:rsidRPr="003778A6" w:rsidRDefault="009B7027" w:rsidP="00086DCA">
      <w:pPr>
        <w:pStyle w:val="a5"/>
        <w:spacing w:line="360" w:lineRule="auto"/>
        <w:ind w:right="-1" w:firstLine="709"/>
        <w:jc w:val="both"/>
        <w:rPr>
          <w:i/>
          <w:spacing w:val="22"/>
          <w:sz w:val="26"/>
          <w:szCs w:val="26"/>
        </w:rPr>
      </w:pPr>
      <w:r w:rsidRPr="003778A6">
        <w:rPr>
          <w:i/>
          <w:spacing w:val="22"/>
          <w:sz w:val="26"/>
          <w:szCs w:val="26"/>
        </w:rPr>
        <w:t>уметь:</w:t>
      </w:r>
    </w:p>
    <w:p w:rsidR="009B7027" w:rsidRPr="003778A6" w:rsidRDefault="007863C3" w:rsidP="007863C3">
      <w:pPr>
        <w:pStyle w:val="a5"/>
        <w:spacing w:line="360" w:lineRule="auto"/>
        <w:ind w:left="1346"/>
        <w:jc w:val="both"/>
        <w:rPr>
          <w:spacing w:val="22"/>
          <w:sz w:val="26"/>
          <w:szCs w:val="26"/>
        </w:rPr>
      </w:pPr>
      <w:r>
        <w:rPr>
          <w:spacing w:val="22"/>
          <w:sz w:val="26"/>
          <w:szCs w:val="26"/>
        </w:rPr>
        <w:t>-</w:t>
      </w:r>
      <w:r w:rsidR="009B7027" w:rsidRPr="003778A6">
        <w:rPr>
          <w:spacing w:val="22"/>
          <w:sz w:val="26"/>
          <w:szCs w:val="26"/>
        </w:rPr>
        <w:t>читать различные тексты на английском языке небольшого объема и понятной тематики (объявления, вывески, расписания транспорта и т.п.)</w:t>
      </w:r>
      <w:r w:rsidR="00086DCA">
        <w:rPr>
          <w:spacing w:val="22"/>
          <w:sz w:val="26"/>
          <w:szCs w:val="26"/>
        </w:rPr>
        <w:t>;</w:t>
      </w:r>
    </w:p>
    <w:p w:rsidR="009B7027" w:rsidRPr="003778A6" w:rsidRDefault="007863C3" w:rsidP="007863C3">
      <w:pPr>
        <w:pStyle w:val="a5"/>
        <w:spacing w:line="360" w:lineRule="auto"/>
        <w:ind w:left="1346"/>
        <w:jc w:val="both"/>
        <w:rPr>
          <w:spacing w:val="22"/>
          <w:sz w:val="26"/>
          <w:szCs w:val="26"/>
        </w:rPr>
      </w:pPr>
      <w:r>
        <w:rPr>
          <w:spacing w:val="22"/>
          <w:sz w:val="26"/>
          <w:szCs w:val="26"/>
        </w:rPr>
        <w:t>-</w:t>
      </w:r>
      <w:r w:rsidR="009B7027" w:rsidRPr="003778A6">
        <w:rPr>
          <w:spacing w:val="22"/>
          <w:sz w:val="26"/>
          <w:szCs w:val="26"/>
        </w:rPr>
        <w:t>писать небольшие тексты на определенные темы (анкета, поздравительная открытка, записка,  распорядок дня и т.п.)</w:t>
      </w:r>
      <w:r w:rsidR="00086DCA">
        <w:rPr>
          <w:spacing w:val="22"/>
          <w:sz w:val="26"/>
          <w:szCs w:val="26"/>
        </w:rPr>
        <w:t>;</w:t>
      </w:r>
    </w:p>
    <w:p w:rsidR="009B7027" w:rsidRDefault="007863C3" w:rsidP="007863C3">
      <w:pPr>
        <w:pStyle w:val="a5"/>
        <w:spacing w:line="360" w:lineRule="auto"/>
        <w:ind w:left="1346"/>
        <w:jc w:val="both"/>
        <w:rPr>
          <w:spacing w:val="22"/>
          <w:sz w:val="26"/>
          <w:szCs w:val="26"/>
        </w:rPr>
      </w:pPr>
      <w:r>
        <w:rPr>
          <w:spacing w:val="22"/>
          <w:sz w:val="26"/>
          <w:szCs w:val="26"/>
        </w:rPr>
        <w:lastRenderedPageBreak/>
        <w:t>-</w:t>
      </w:r>
      <w:r w:rsidR="009B7027" w:rsidRPr="003778A6">
        <w:rPr>
          <w:spacing w:val="22"/>
          <w:sz w:val="26"/>
          <w:szCs w:val="26"/>
        </w:rPr>
        <w:t>переводить  с английского и на английский язык тексты небольшого объема со словарем и без словаря</w:t>
      </w:r>
      <w:r w:rsidR="007430E8">
        <w:rPr>
          <w:spacing w:val="22"/>
          <w:sz w:val="26"/>
          <w:szCs w:val="26"/>
        </w:rPr>
        <w:t>;</w:t>
      </w:r>
    </w:p>
    <w:p w:rsidR="007430E8" w:rsidRPr="003778A6" w:rsidRDefault="007430E8" w:rsidP="007863C3">
      <w:pPr>
        <w:pStyle w:val="a5"/>
        <w:spacing w:line="360" w:lineRule="auto"/>
        <w:ind w:left="1346"/>
        <w:jc w:val="both"/>
        <w:rPr>
          <w:spacing w:val="22"/>
          <w:sz w:val="26"/>
          <w:szCs w:val="26"/>
        </w:rPr>
      </w:pPr>
      <w:r>
        <w:rPr>
          <w:spacing w:val="22"/>
          <w:sz w:val="26"/>
          <w:szCs w:val="26"/>
        </w:rPr>
        <w:t>-работать в команде.</w:t>
      </w:r>
    </w:p>
    <w:p w:rsidR="009B7027" w:rsidRPr="003778A6" w:rsidRDefault="00086DCA" w:rsidP="00086DCA">
      <w:pPr>
        <w:pStyle w:val="a5"/>
        <w:spacing w:line="360" w:lineRule="auto"/>
        <w:ind w:right="-1"/>
        <w:jc w:val="both"/>
        <w:rPr>
          <w:i/>
          <w:spacing w:val="22"/>
          <w:sz w:val="26"/>
          <w:szCs w:val="26"/>
        </w:rPr>
      </w:pPr>
      <w:r>
        <w:rPr>
          <w:i/>
          <w:spacing w:val="22"/>
          <w:sz w:val="26"/>
          <w:szCs w:val="26"/>
        </w:rPr>
        <w:t xml:space="preserve">              </w:t>
      </w:r>
      <w:r w:rsidR="009B7027" w:rsidRPr="003778A6">
        <w:rPr>
          <w:i/>
          <w:spacing w:val="22"/>
          <w:sz w:val="26"/>
          <w:szCs w:val="26"/>
        </w:rPr>
        <w:t>быть:</w:t>
      </w:r>
    </w:p>
    <w:p w:rsidR="009B7027" w:rsidRPr="007430E8" w:rsidRDefault="007430E8" w:rsidP="007863C3">
      <w:pPr>
        <w:pStyle w:val="a5"/>
        <w:spacing w:line="360" w:lineRule="auto"/>
        <w:ind w:left="1346" w:right="-1"/>
        <w:jc w:val="both"/>
        <w:rPr>
          <w:spacing w:val="22"/>
          <w:sz w:val="26"/>
          <w:szCs w:val="26"/>
        </w:rPr>
      </w:pPr>
      <w:r w:rsidRPr="007430E8">
        <w:rPr>
          <w:spacing w:val="22"/>
          <w:sz w:val="26"/>
          <w:szCs w:val="26"/>
        </w:rPr>
        <w:t>-общительными и коммуникативными;</w:t>
      </w:r>
    </w:p>
    <w:p w:rsidR="006145E6" w:rsidRPr="007430E8" w:rsidRDefault="007430E8" w:rsidP="007863C3">
      <w:pPr>
        <w:pStyle w:val="a5"/>
        <w:spacing w:line="360" w:lineRule="auto"/>
        <w:ind w:left="1346" w:right="-1"/>
        <w:jc w:val="both"/>
        <w:rPr>
          <w:spacing w:val="22"/>
          <w:sz w:val="26"/>
          <w:szCs w:val="26"/>
        </w:rPr>
      </w:pPr>
      <w:r w:rsidRPr="007430E8">
        <w:rPr>
          <w:spacing w:val="22"/>
          <w:sz w:val="26"/>
          <w:szCs w:val="26"/>
        </w:rPr>
        <w:t>-толерантными, творческими личностями.</w:t>
      </w:r>
    </w:p>
    <w:p w:rsidR="003778A6" w:rsidRDefault="003778A6" w:rsidP="006655C4">
      <w:pPr>
        <w:pStyle w:val="a5"/>
        <w:spacing w:line="360" w:lineRule="auto"/>
        <w:ind w:left="360" w:right="-1" w:firstLine="567"/>
        <w:jc w:val="both"/>
        <w:rPr>
          <w:spacing w:val="22"/>
          <w:szCs w:val="28"/>
        </w:rPr>
      </w:pPr>
    </w:p>
    <w:p w:rsidR="009B7027" w:rsidRPr="006655C4" w:rsidRDefault="009B7027" w:rsidP="006655C4">
      <w:pPr>
        <w:pStyle w:val="a5"/>
        <w:spacing w:line="360" w:lineRule="auto"/>
        <w:ind w:left="360" w:right="-1" w:firstLine="567"/>
        <w:jc w:val="both"/>
        <w:rPr>
          <w:b/>
          <w:spacing w:val="22"/>
          <w:sz w:val="26"/>
          <w:szCs w:val="28"/>
          <w:u w:val="single"/>
        </w:rPr>
      </w:pPr>
      <w:r w:rsidRPr="006655C4">
        <w:rPr>
          <w:b/>
          <w:spacing w:val="22"/>
          <w:sz w:val="26"/>
          <w:szCs w:val="28"/>
          <w:u w:val="single"/>
        </w:rPr>
        <w:t xml:space="preserve">Способы </w:t>
      </w:r>
      <w:r w:rsidR="003778A6" w:rsidRPr="006655C4">
        <w:rPr>
          <w:b/>
          <w:spacing w:val="22"/>
          <w:sz w:val="26"/>
          <w:szCs w:val="28"/>
          <w:u w:val="single"/>
        </w:rPr>
        <w:t>определения результативности</w:t>
      </w:r>
      <w:r w:rsidRPr="006655C4">
        <w:rPr>
          <w:b/>
          <w:spacing w:val="22"/>
          <w:sz w:val="26"/>
          <w:szCs w:val="28"/>
          <w:u w:val="single"/>
        </w:rPr>
        <w:t xml:space="preserve"> и формы подведения итогов реализации ОП</w:t>
      </w:r>
    </w:p>
    <w:p w:rsidR="009B7027" w:rsidRPr="00086DCA" w:rsidRDefault="009B7027" w:rsidP="00086DCA">
      <w:pPr>
        <w:pStyle w:val="a5"/>
        <w:spacing w:line="360" w:lineRule="auto"/>
        <w:ind w:left="720" w:right="-1" w:firstLine="626"/>
        <w:jc w:val="both"/>
        <w:rPr>
          <w:spacing w:val="22"/>
          <w:sz w:val="26"/>
          <w:szCs w:val="26"/>
        </w:rPr>
      </w:pPr>
      <w:r w:rsidRPr="00086DCA">
        <w:rPr>
          <w:spacing w:val="22"/>
          <w:sz w:val="26"/>
          <w:szCs w:val="26"/>
        </w:rPr>
        <w:t xml:space="preserve"> Проверка ожидаемых результатов  осуществляется на основании устного опроса, наблюдений за выполнением учащимися практических заданий. После каждой темы проводится самостоятельная работа. Оцениваются скорость и самостоят</w:t>
      </w:r>
      <w:r w:rsidR="00086DCA">
        <w:rPr>
          <w:spacing w:val="22"/>
          <w:sz w:val="26"/>
          <w:szCs w:val="26"/>
        </w:rPr>
        <w:t>ельность выполнения задания.</w:t>
      </w:r>
    </w:p>
    <w:p w:rsidR="009B7027" w:rsidRPr="00086DCA" w:rsidRDefault="009B7027" w:rsidP="00086DCA">
      <w:pPr>
        <w:pStyle w:val="a5"/>
        <w:spacing w:line="360" w:lineRule="auto"/>
        <w:ind w:left="720" w:right="-1" w:firstLine="626"/>
        <w:jc w:val="both"/>
        <w:rPr>
          <w:spacing w:val="22"/>
          <w:sz w:val="26"/>
          <w:szCs w:val="26"/>
        </w:rPr>
      </w:pPr>
      <w:r w:rsidRPr="00086DCA">
        <w:rPr>
          <w:spacing w:val="22"/>
          <w:sz w:val="26"/>
          <w:szCs w:val="26"/>
        </w:rPr>
        <w:t>Фиксирование наблюдений педагог производит удобным ему способом: записи в тетрадь, заполнение бланков, записи в электронную БД.</w:t>
      </w:r>
    </w:p>
    <w:p w:rsidR="00086DCA" w:rsidRDefault="00737C23" w:rsidP="00086DCA">
      <w:pPr>
        <w:pStyle w:val="a5"/>
        <w:spacing w:line="360" w:lineRule="auto"/>
        <w:ind w:left="720" w:right="-1" w:firstLine="626"/>
        <w:jc w:val="both"/>
        <w:rPr>
          <w:spacing w:val="22"/>
          <w:sz w:val="26"/>
          <w:szCs w:val="26"/>
        </w:rPr>
      </w:pPr>
      <w:r w:rsidRPr="00086DCA">
        <w:rPr>
          <w:spacing w:val="22"/>
          <w:sz w:val="26"/>
          <w:szCs w:val="26"/>
        </w:rPr>
        <w:t>В качестве подведения итогов реализации образовательной программы п</w:t>
      </w:r>
      <w:r w:rsidR="009B7027" w:rsidRPr="00086DCA">
        <w:rPr>
          <w:spacing w:val="22"/>
          <w:sz w:val="26"/>
          <w:szCs w:val="26"/>
        </w:rPr>
        <w:t xml:space="preserve">осле изучения всего учебного материала учащиеся выполняют выпускные работы.  Темы работ  учащиеся выбирают самостоятельно и согласуют с педагогом, который учитывает возможность выполнения конкретной работы (сложность поставленной задачи, временные затраты, техническое обеспечение и т.д.). </w:t>
      </w:r>
    </w:p>
    <w:p w:rsidR="00DE7707" w:rsidRPr="00086DCA" w:rsidRDefault="00DE7707" w:rsidP="00086DCA">
      <w:pPr>
        <w:pStyle w:val="a5"/>
        <w:spacing w:line="360" w:lineRule="auto"/>
        <w:ind w:left="720" w:right="-1" w:firstLine="626"/>
        <w:jc w:val="both"/>
        <w:rPr>
          <w:spacing w:val="22"/>
          <w:sz w:val="26"/>
          <w:szCs w:val="26"/>
        </w:rPr>
        <w:sectPr w:rsidR="00DE7707" w:rsidRPr="00086DCA" w:rsidSect="007008F4">
          <w:footerReference w:type="even" r:id="rId8"/>
          <w:footerReference w:type="default" r:id="rId9"/>
          <w:pgSz w:w="11906" w:h="16838"/>
          <w:pgMar w:top="851" w:right="851" w:bottom="851" w:left="1134" w:header="709" w:footer="709" w:gutter="0"/>
          <w:cols w:space="708"/>
          <w:docGrid w:linePitch="360"/>
        </w:sectPr>
      </w:pPr>
      <w:r w:rsidRPr="00086DCA">
        <w:rPr>
          <w:spacing w:val="22"/>
          <w:sz w:val="26"/>
          <w:szCs w:val="26"/>
        </w:rPr>
        <w:t xml:space="preserve">По всем темам оценка работ только конструктивная. Педагог отмечает хорошие стороны работы и объясняет, что необходимо доделать или переделать для того, чтобы данная работа была выполнена  </w:t>
      </w:r>
      <w:r w:rsidR="00086DCA">
        <w:rPr>
          <w:spacing w:val="22"/>
          <w:sz w:val="26"/>
          <w:szCs w:val="26"/>
        </w:rPr>
        <w:t xml:space="preserve">на </w:t>
      </w:r>
      <w:r w:rsidRPr="00086DCA">
        <w:rPr>
          <w:spacing w:val="22"/>
          <w:sz w:val="26"/>
          <w:szCs w:val="26"/>
        </w:rPr>
        <w:t>отлично.  Педагог стремится создать доброжелательную атмосферу на  занятиях, создать ситуацию успеха.</w:t>
      </w:r>
    </w:p>
    <w:p w:rsidR="009B7027" w:rsidRPr="006655C4" w:rsidRDefault="009B7027">
      <w:pPr>
        <w:pStyle w:val="2"/>
        <w:spacing w:line="360" w:lineRule="auto"/>
        <w:ind w:left="0"/>
        <w:rPr>
          <w:caps/>
          <w:szCs w:val="28"/>
        </w:rPr>
      </w:pPr>
      <w:r w:rsidRPr="006655C4">
        <w:rPr>
          <w:caps/>
          <w:szCs w:val="28"/>
        </w:rPr>
        <w:lastRenderedPageBreak/>
        <w:t>Учебно-тематический план</w:t>
      </w:r>
      <w:r w:rsidR="007430E8">
        <w:rPr>
          <w:caps/>
          <w:szCs w:val="28"/>
        </w:rPr>
        <w:t xml:space="preserve"> 1 года обучения</w:t>
      </w:r>
    </w:p>
    <w:p w:rsidR="003778A6" w:rsidRDefault="003778A6">
      <w:pPr>
        <w:spacing w:line="360" w:lineRule="auto"/>
        <w:ind w:left="360" w:right="-1"/>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62"/>
        <w:gridCol w:w="1255"/>
        <w:gridCol w:w="1651"/>
        <w:gridCol w:w="1019"/>
      </w:tblGrid>
      <w:tr w:rsidR="009B7027" w:rsidRPr="003778A6">
        <w:tblPrEx>
          <w:tblCellMar>
            <w:top w:w="0" w:type="dxa"/>
            <w:bottom w:w="0" w:type="dxa"/>
          </w:tblCellMar>
        </w:tblPrEx>
        <w:tc>
          <w:tcPr>
            <w:tcW w:w="5362" w:type="dxa"/>
          </w:tcPr>
          <w:p w:rsidR="009B7027" w:rsidRPr="004B0912" w:rsidRDefault="009B7027" w:rsidP="006655C4">
            <w:pPr>
              <w:pStyle w:val="a5"/>
              <w:spacing w:line="360" w:lineRule="auto"/>
              <w:ind w:left="360" w:right="-1" w:firstLine="567"/>
              <w:jc w:val="both"/>
              <w:rPr>
                <w:b/>
                <w:spacing w:val="22"/>
                <w:sz w:val="26"/>
                <w:szCs w:val="28"/>
              </w:rPr>
            </w:pPr>
            <w:r w:rsidRPr="004B0912">
              <w:rPr>
                <w:b/>
                <w:spacing w:val="22"/>
                <w:sz w:val="26"/>
                <w:szCs w:val="28"/>
              </w:rPr>
              <w:t>Наименование тем</w:t>
            </w:r>
          </w:p>
        </w:tc>
        <w:tc>
          <w:tcPr>
            <w:tcW w:w="1255" w:type="dxa"/>
          </w:tcPr>
          <w:p w:rsidR="009B7027" w:rsidRPr="004B0912" w:rsidRDefault="009B7027" w:rsidP="006655C4">
            <w:pPr>
              <w:pStyle w:val="a5"/>
              <w:spacing w:line="360" w:lineRule="auto"/>
              <w:ind w:right="-1"/>
              <w:jc w:val="both"/>
              <w:rPr>
                <w:b/>
                <w:spacing w:val="22"/>
                <w:sz w:val="26"/>
                <w:szCs w:val="28"/>
              </w:rPr>
            </w:pPr>
            <w:r w:rsidRPr="004B0912">
              <w:rPr>
                <w:b/>
                <w:spacing w:val="22"/>
                <w:sz w:val="26"/>
                <w:szCs w:val="28"/>
              </w:rPr>
              <w:t>Теория</w:t>
            </w:r>
          </w:p>
        </w:tc>
        <w:tc>
          <w:tcPr>
            <w:tcW w:w="1651" w:type="dxa"/>
          </w:tcPr>
          <w:p w:rsidR="009B7027" w:rsidRPr="004B0912" w:rsidRDefault="009B7027" w:rsidP="006655C4">
            <w:pPr>
              <w:pStyle w:val="a5"/>
              <w:spacing w:line="360" w:lineRule="auto"/>
              <w:ind w:right="-1"/>
              <w:jc w:val="both"/>
              <w:rPr>
                <w:b/>
                <w:spacing w:val="22"/>
                <w:sz w:val="26"/>
                <w:szCs w:val="28"/>
              </w:rPr>
            </w:pPr>
            <w:r w:rsidRPr="004B0912">
              <w:rPr>
                <w:b/>
                <w:spacing w:val="22"/>
                <w:sz w:val="26"/>
                <w:szCs w:val="28"/>
              </w:rPr>
              <w:t>Практика</w:t>
            </w:r>
          </w:p>
        </w:tc>
        <w:tc>
          <w:tcPr>
            <w:tcW w:w="1019" w:type="dxa"/>
          </w:tcPr>
          <w:p w:rsidR="009B7027" w:rsidRPr="004B0912" w:rsidRDefault="006655C4" w:rsidP="006655C4">
            <w:pPr>
              <w:pStyle w:val="a5"/>
              <w:spacing w:line="360" w:lineRule="auto"/>
              <w:ind w:right="-1"/>
              <w:jc w:val="both"/>
              <w:rPr>
                <w:b/>
                <w:spacing w:val="22"/>
                <w:sz w:val="26"/>
                <w:szCs w:val="28"/>
              </w:rPr>
            </w:pPr>
            <w:r w:rsidRPr="004B0912">
              <w:rPr>
                <w:b/>
                <w:spacing w:val="22"/>
                <w:sz w:val="26"/>
                <w:szCs w:val="28"/>
              </w:rPr>
              <w:t>В</w:t>
            </w:r>
            <w:r w:rsidR="009B7027" w:rsidRPr="004B0912">
              <w:rPr>
                <w:b/>
                <w:spacing w:val="22"/>
                <w:sz w:val="26"/>
                <w:szCs w:val="28"/>
              </w:rPr>
              <w:t>сего</w:t>
            </w:r>
          </w:p>
        </w:tc>
      </w:tr>
      <w:tr w:rsidR="009B7027" w:rsidRPr="003778A6">
        <w:tblPrEx>
          <w:tblCellMar>
            <w:top w:w="0" w:type="dxa"/>
            <w:bottom w:w="0" w:type="dxa"/>
          </w:tblCellMar>
        </w:tblPrEx>
        <w:tc>
          <w:tcPr>
            <w:tcW w:w="5362" w:type="dxa"/>
          </w:tcPr>
          <w:p w:rsidR="009B7027" w:rsidRPr="003778A6" w:rsidRDefault="009B7027">
            <w:pPr>
              <w:spacing w:line="360" w:lineRule="auto"/>
              <w:ind w:right="-1"/>
              <w:rPr>
                <w:b/>
                <w:spacing w:val="20"/>
                <w:sz w:val="26"/>
                <w:szCs w:val="26"/>
              </w:rPr>
            </w:pPr>
            <w:r w:rsidRPr="003778A6">
              <w:rPr>
                <w:b/>
                <w:spacing w:val="20"/>
                <w:sz w:val="26"/>
                <w:szCs w:val="26"/>
              </w:rPr>
              <w:t xml:space="preserve"> Тема № 1.</w:t>
            </w:r>
            <w:r w:rsidRPr="003778A6">
              <w:rPr>
                <w:b/>
                <w:color w:val="FF0000"/>
                <w:spacing w:val="20"/>
                <w:sz w:val="26"/>
                <w:szCs w:val="26"/>
              </w:rPr>
              <w:t xml:space="preserve"> </w:t>
            </w:r>
            <w:r w:rsidRPr="003778A6">
              <w:rPr>
                <w:b/>
                <w:spacing w:val="20"/>
                <w:sz w:val="26"/>
                <w:szCs w:val="26"/>
              </w:rPr>
              <w:t xml:space="preserve"> Введение</w:t>
            </w:r>
          </w:p>
        </w:tc>
        <w:tc>
          <w:tcPr>
            <w:tcW w:w="1255" w:type="dxa"/>
          </w:tcPr>
          <w:p w:rsidR="009B7027" w:rsidRPr="003778A6" w:rsidRDefault="009B7027">
            <w:pPr>
              <w:spacing w:line="360" w:lineRule="auto"/>
              <w:ind w:right="-1"/>
              <w:jc w:val="center"/>
              <w:rPr>
                <w:b/>
                <w:spacing w:val="20"/>
                <w:sz w:val="26"/>
                <w:szCs w:val="26"/>
              </w:rPr>
            </w:pPr>
            <w:r w:rsidRPr="003778A6">
              <w:rPr>
                <w:b/>
                <w:spacing w:val="20"/>
                <w:sz w:val="26"/>
                <w:szCs w:val="26"/>
              </w:rPr>
              <w:t>0,5</w:t>
            </w:r>
          </w:p>
        </w:tc>
        <w:tc>
          <w:tcPr>
            <w:tcW w:w="1651" w:type="dxa"/>
          </w:tcPr>
          <w:p w:rsidR="009B7027" w:rsidRPr="003778A6" w:rsidRDefault="009B7027">
            <w:pPr>
              <w:spacing w:line="360" w:lineRule="auto"/>
              <w:ind w:right="-1"/>
              <w:jc w:val="center"/>
              <w:rPr>
                <w:b/>
                <w:spacing w:val="20"/>
                <w:sz w:val="26"/>
                <w:szCs w:val="26"/>
              </w:rPr>
            </w:pPr>
            <w:r w:rsidRPr="003778A6">
              <w:rPr>
                <w:b/>
                <w:spacing w:val="20"/>
                <w:sz w:val="26"/>
                <w:szCs w:val="26"/>
              </w:rPr>
              <w:t>0,5</w:t>
            </w:r>
          </w:p>
        </w:tc>
        <w:tc>
          <w:tcPr>
            <w:tcW w:w="1019" w:type="dxa"/>
          </w:tcPr>
          <w:p w:rsidR="009B7027" w:rsidRPr="003778A6" w:rsidRDefault="009B7027">
            <w:pPr>
              <w:spacing w:line="360" w:lineRule="auto"/>
              <w:ind w:right="-1"/>
              <w:jc w:val="center"/>
              <w:rPr>
                <w:b/>
                <w:spacing w:val="20"/>
                <w:sz w:val="26"/>
                <w:szCs w:val="26"/>
              </w:rPr>
            </w:pPr>
            <w:r w:rsidRPr="003778A6">
              <w:rPr>
                <w:b/>
                <w:spacing w:val="20"/>
                <w:sz w:val="26"/>
                <w:szCs w:val="26"/>
              </w:rPr>
              <w:t>1</w:t>
            </w:r>
          </w:p>
        </w:tc>
      </w:tr>
      <w:tr w:rsidR="009B7027" w:rsidRPr="003778A6">
        <w:tblPrEx>
          <w:tblCellMar>
            <w:top w:w="0" w:type="dxa"/>
            <w:bottom w:w="0" w:type="dxa"/>
          </w:tblCellMar>
        </w:tblPrEx>
        <w:tc>
          <w:tcPr>
            <w:tcW w:w="5362" w:type="dxa"/>
          </w:tcPr>
          <w:p w:rsidR="009B7027" w:rsidRPr="003778A6" w:rsidRDefault="009B7027">
            <w:pPr>
              <w:spacing w:line="360" w:lineRule="auto"/>
              <w:ind w:right="-1"/>
              <w:rPr>
                <w:b/>
                <w:spacing w:val="20"/>
                <w:sz w:val="26"/>
                <w:szCs w:val="26"/>
              </w:rPr>
            </w:pPr>
            <w:r w:rsidRPr="003778A6">
              <w:rPr>
                <w:b/>
                <w:spacing w:val="20"/>
                <w:sz w:val="26"/>
                <w:szCs w:val="26"/>
              </w:rPr>
              <w:t xml:space="preserve"> Тема № 2. Культура Англии. Знакомство,</w:t>
            </w:r>
            <w:r w:rsidR="00640D66">
              <w:rPr>
                <w:b/>
                <w:spacing w:val="20"/>
                <w:sz w:val="26"/>
                <w:szCs w:val="26"/>
              </w:rPr>
              <w:t xml:space="preserve"> основы речевого этикета, имена</w:t>
            </w:r>
            <w:r w:rsidRPr="003778A6">
              <w:rPr>
                <w:b/>
                <w:spacing w:val="20"/>
                <w:sz w:val="26"/>
                <w:szCs w:val="26"/>
              </w:rPr>
              <w:t xml:space="preserve"> </w:t>
            </w:r>
          </w:p>
        </w:tc>
        <w:tc>
          <w:tcPr>
            <w:tcW w:w="1255" w:type="dxa"/>
          </w:tcPr>
          <w:p w:rsidR="009B7027" w:rsidRPr="003778A6" w:rsidRDefault="009B7027">
            <w:pPr>
              <w:spacing w:line="360" w:lineRule="auto"/>
              <w:ind w:right="-1"/>
              <w:jc w:val="center"/>
              <w:rPr>
                <w:b/>
                <w:spacing w:val="20"/>
                <w:sz w:val="26"/>
                <w:szCs w:val="26"/>
              </w:rPr>
            </w:pPr>
          </w:p>
          <w:p w:rsidR="009B7027" w:rsidRPr="003778A6" w:rsidRDefault="009B7027">
            <w:pPr>
              <w:spacing w:line="360" w:lineRule="auto"/>
              <w:ind w:right="-1"/>
              <w:jc w:val="center"/>
              <w:rPr>
                <w:b/>
                <w:spacing w:val="20"/>
                <w:sz w:val="26"/>
                <w:szCs w:val="26"/>
              </w:rPr>
            </w:pPr>
            <w:r w:rsidRPr="003778A6">
              <w:rPr>
                <w:b/>
                <w:spacing w:val="20"/>
                <w:sz w:val="26"/>
                <w:szCs w:val="26"/>
              </w:rPr>
              <w:t>1</w:t>
            </w:r>
          </w:p>
        </w:tc>
        <w:tc>
          <w:tcPr>
            <w:tcW w:w="1651" w:type="dxa"/>
          </w:tcPr>
          <w:p w:rsidR="009B7027" w:rsidRPr="003778A6" w:rsidRDefault="009B7027">
            <w:pPr>
              <w:spacing w:line="360" w:lineRule="auto"/>
              <w:ind w:right="-1"/>
              <w:jc w:val="center"/>
              <w:rPr>
                <w:b/>
                <w:spacing w:val="20"/>
                <w:sz w:val="26"/>
                <w:szCs w:val="26"/>
              </w:rPr>
            </w:pPr>
          </w:p>
          <w:p w:rsidR="009B7027" w:rsidRPr="003778A6" w:rsidRDefault="009B7027">
            <w:pPr>
              <w:spacing w:line="360" w:lineRule="auto"/>
              <w:ind w:right="-1"/>
              <w:jc w:val="center"/>
              <w:rPr>
                <w:b/>
                <w:spacing w:val="20"/>
                <w:sz w:val="26"/>
                <w:szCs w:val="26"/>
              </w:rPr>
            </w:pPr>
            <w:r w:rsidRPr="003778A6">
              <w:rPr>
                <w:b/>
                <w:spacing w:val="20"/>
                <w:sz w:val="26"/>
                <w:szCs w:val="26"/>
              </w:rPr>
              <w:t>1</w:t>
            </w:r>
          </w:p>
        </w:tc>
        <w:tc>
          <w:tcPr>
            <w:tcW w:w="1019" w:type="dxa"/>
          </w:tcPr>
          <w:p w:rsidR="009B7027" w:rsidRPr="003778A6" w:rsidRDefault="009B7027">
            <w:pPr>
              <w:spacing w:line="360" w:lineRule="auto"/>
              <w:ind w:right="-1"/>
              <w:jc w:val="center"/>
              <w:rPr>
                <w:b/>
                <w:spacing w:val="20"/>
                <w:sz w:val="26"/>
                <w:szCs w:val="26"/>
              </w:rPr>
            </w:pPr>
          </w:p>
          <w:p w:rsidR="009B7027" w:rsidRPr="003778A6" w:rsidRDefault="009B7027">
            <w:pPr>
              <w:spacing w:line="360" w:lineRule="auto"/>
              <w:ind w:right="-1"/>
              <w:jc w:val="center"/>
              <w:rPr>
                <w:b/>
                <w:spacing w:val="20"/>
                <w:sz w:val="26"/>
                <w:szCs w:val="26"/>
              </w:rPr>
            </w:pPr>
            <w:r w:rsidRPr="003778A6">
              <w:rPr>
                <w:b/>
                <w:spacing w:val="20"/>
                <w:sz w:val="26"/>
                <w:szCs w:val="26"/>
              </w:rPr>
              <w:t>2</w:t>
            </w:r>
          </w:p>
        </w:tc>
      </w:tr>
      <w:tr w:rsidR="009B7027" w:rsidRPr="003778A6">
        <w:tblPrEx>
          <w:tblCellMar>
            <w:top w:w="0" w:type="dxa"/>
            <w:bottom w:w="0" w:type="dxa"/>
          </w:tblCellMar>
        </w:tblPrEx>
        <w:tc>
          <w:tcPr>
            <w:tcW w:w="5362" w:type="dxa"/>
          </w:tcPr>
          <w:p w:rsidR="009B7027" w:rsidRPr="003778A6" w:rsidRDefault="009B7027">
            <w:pPr>
              <w:spacing w:line="360" w:lineRule="auto"/>
              <w:ind w:right="-1"/>
              <w:rPr>
                <w:b/>
                <w:spacing w:val="20"/>
                <w:sz w:val="26"/>
                <w:szCs w:val="26"/>
              </w:rPr>
            </w:pPr>
            <w:r w:rsidRPr="003778A6">
              <w:rPr>
                <w:b/>
                <w:spacing w:val="20"/>
                <w:sz w:val="26"/>
                <w:szCs w:val="26"/>
              </w:rPr>
              <w:t xml:space="preserve"> Тема № 3. Путешествие по Англии.</w:t>
            </w:r>
            <w:r w:rsidR="00640D66">
              <w:rPr>
                <w:b/>
                <w:spacing w:val="20"/>
                <w:sz w:val="26"/>
                <w:szCs w:val="26"/>
              </w:rPr>
              <w:t xml:space="preserve"> Транспорт. Природа. Топонимика</w:t>
            </w:r>
            <w:r w:rsidRPr="003778A6">
              <w:rPr>
                <w:b/>
                <w:spacing w:val="20"/>
                <w:sz w:val="26"/>
                <w:szCs w:val="26"/>
              </w:rPr>
              <w:t xml:space="preserve"> </w:t>
            </w:r>
          </w:p>
        </w:tc>
        <w:tc>
          <w:tcPr>
            <w:tcW w:w="1255" w:type="dxa"/>
          </w:tcPr>
          <w:p w:rsidR="009B7027" w:rsidRPr="003778A6" w:rsidRDefault="009B7027">
            <w:pPr>
              <w:spacing w:line="360" w:lineRule="auto"/>
              <w:ind w:right="-1"/>
              <w:jc w:val="center"/>
              <w:rPr>
                <w:b/>
                <w:spacing w:val="20"/>
                <w:sz w:val="26"/>
                <w:szCs w:val="26"/>
              </w:rPr>
            </w:pPr>
          </w:p>
          <w:p w:rsidR="009B7027" w:rsidRPr="003778A6" w:rsidRDefault="009B7027">
            <w:pPr>
              <w:spacing w:line="360" w:lineRule="auto"/>
              <w:ind w:right="-1"/>
              <w:jc w:val="center"/>
              <w:rPr>
                <w:b/>
                <w:spacing w:val="20"/>
                <w:sz w:val="26"/>
                <w:szCs w:val="26"/>
              </w:rPr>
            </w:pPr>
            <w:r w:rsidRPr="003778A6">
              <w:rPr>
                <w:b/>
                <w:spacing w:val="20"/>
                <w:sz w:val="26"/>
                <w:szCs w:val="26"/>
              </w:rPr>
              <w:t>3</w:t>
            </w:r>
          </w:p>
        </w:tc>
        <w:tc>
          <w:tcPr>
            <w:tcW w:w="1651" w:type="dxa"/>
          </w:tcPr>
          <w:p w:rsidR="009B7027" w:rsidRPr="003778A6" w:rsidRDefault="009B7027">
            <w:pPr>
              <w:spacing w:line="360" w:lineRule="auto"/>
              <w:ind w:right="-1"/>
              <w:jc w:val="center"/>
              <w:rPr>
                <w:b/>
                <w:spacing w:val="20"/>
                <w:sz w:val="26"/>
                <w:szCs w:val="26"/>
              </w:rPr>
            </w:pPr>
          </w:p>
          <w:p w:rsidR="009B7027" w:rsidRPr="003778A6" w:rsidRDefault="009B7027">
            <w:pPr>
              <w:spacing w:line="360" w:lineRule="auto"/>
              <w:ind w:right="-1"/>
              <w:jc w:val="center"/>
              <w:rPr>
                <w:b/>
                <w:spacing w:val="20"/>
                <w:sz w:val="26"/>
                <w:szCs w:val="26"/>
              </w:rPr>
            </w:pPr>
            <w:r w:rsidRPr="003778A6">
              <w:rPr>
                <w:b/>
                <w:spacing w:val="20"/>
                <w:sz w:val="26"/>
                <w:szCs w:val="26"/>
              </w:rPr>
              <w:t>4</w:t>
            </w:r>
          </w:p>
        </w:tc>
        <w:tc>
          <w:tcPr>
            <w:tcW w:w="1019" w:type="dxa"/>
          </w:tcPr>
          <w:p w:rsidR="009B7027" w:rsidRPr="003778A6" w:rsidRDefault="009B7027">
            <w:pPr>
              <w:spacing w:line="360" w:lineRule="auto"/>
              <w:ind w:right="-1"/>
              <w:jc w:val="center"/>
              <w:rPr>
                <w:b/>
                <w:spacing w:val="20"/>
                <w:sz w:val="26"/>
                <w:szCs w:val="26"/>
              </w:rPr>
            </w:pPr>
          </w:p>
          <w:p w:rsidR="009B7027" w:rsidRPr="003778A6" w:rsidRDefault="009B7027">
            <w:pPr>
              <w:spacing w:line="360" w:lineRule="auto"/>
              <w:ind w:right="-1"/>
              <w:jc w:val="center"/>
              <w:rPr>
                <w:b/>
                <w:spacing w:val="20"/>
                <w:sz w:val="26"/>
                <w:szCs w:val="26"/>
              </w:rPr>
            </w:pPr>
            <w:r w:rsidRPr="003778A6">
              <w:rPr>
                <w:b/>
                <w:spacing w:val="20"/>
                <w:sz w:val="26"/>
                <w:szCs w:val="26"/>
              </w:rPr>
              <w:t>7</w:t>
            </w:r>
          </w:p>
        </w:tc>
      </w:tr>
      <w:tr w:rsidR="009B7027" w:rsidRPr="003778A6">
        <w:tblPrEx>
          <w:tblCellMar>
            <w:top w:w="0" w:type="dxa"/>
            <w:bottom w:w="0" w:type="dxa"/>
          </w:tblCellMar>
        </w:tblPrEx>
        <w:tc>
          <w:tcPr>
            <w:tcW w:w="5362" w:type="dxa"/>
          </w:tcPr>
          <w:p w:rsidR="009B7027" w:rsidRPr="003778A6" w:rsidRDefault="009B694D">
            <w:pPr>
              <w:spacing w:line="360" w:lineRule="auto"/>
              <w:ind w:right="-1"/>
              <w:rPr>
                <w:b/>
                <w:spacing w:val="20"/>
                <w:sz w:val="26"/>
                <w:szCs w:val="26"/>
              </w:rPr>
            </w:pPr>
            <w:r>
              <w:rPr>
                <w:b/>
                <w:spacing w:val="20"/>
                <w:sz w:val="26"/>
                <w:szCs w:val="26"/>
              </w:rPr>
              <w:t xml:space="preserve"> Тема № 4. Дом, семья, человек</w:t>
            </w:r>
            <w:r w:rsidR="009B7027" w:rsidRPr="003778A6">
              <w:rPr>
                <w:b/>
                <w:spacing w:val="20"/>
                <w:sz w:val="26"/>
                <w:szCs w:val="26"/>
              </w:rPr>
              <w:t xml:space="preserve"> </w:t>
            </w:r>
          </w:p>
        </w:tc>
        <w:tc>
          <w:tcPr>
            <w:tcW w:w="1255" w:type="dxa"/>
          </w:tcPr>
          <w:p w:rsidR="009B7027" w:rsidRPr="003778A6" w:rsidRDefault="009B7027">
            <w:pPr>
              <w:spacing w:line="360" w:lineRule="auto"/>
              <w:ind w:right="-1"/>
              <w:jc w:val="center"/>
              <w:rPr>
                <w:b/>
                <w:spacing w:val="20"/>
                <w:sz w:val="26"/>
                <w:szCs w:val="26"/>
              </w:rPr>
            </w:pPr>
            <w:r w:rsidRPr="003778A6">
              <w:rPr>
                <w:b/>
                <w:spacing w:val="20"/>
                <w:sz w:val="26"/>
                <w:szCs w:val="26"/>
              </w:rPr>
              <w:t>3</w:t>
            </w:r>
          </w:p>
        </w:tc>
        <w:tc>
          <w:tcPr>
            <w:tcW w:w="1651" w:type="dxa"/>
          </w:tcPr>
          <w:p w:rsidR="009B7027" w:rsidRPr="003778A6" w:rsidRDefault="009B7027">
            <w:pPr>
              <w:spacing w:line="360" w:lineRule="auto"/>
              <w:ind w:right="-1"/>
              <w:jc w:val="center"/>
              <w:rPr>
                <w:b/>
                <w:spacing w:val="20"/>
                <w:sz w:val="26"/>
                <w:szCs w:val="26"/>
              </w:rPr>
            </w:pPr>
            <w:r w:rsidRPr="003778A6">
              <w:rPr>
                <w:b/>
                <w:spacing w:val="20"/>
                <w:sz w:val="26"/>
                <w:szCs w:val="26"/>
              </w:rPr>
              <w:t>6</w:t>
            </w:r>
          </w:p>
        </w:tc>
        <w:tc>
          <w:tcPr>
            <w:tcW w:w="1019" w:type="dxa"/>
          </w:tcPr>
          <w:p w:rsidR="009B7027" w:rsidRPr="003778A6" w:rsidRDefault="009B7027">
            <w:pPr>
              <w:spacing w:line="360" w:lineRule="auto"/>
              <w:ind w:right="-1"/>
              <w:jc w:val="center"/>
              <w:rPr>
                <w:b/>
                <w:spacing w:val="20"/>
                <w:sz w:val="26"/>
                <w:szCs w:val="26"/>
              </w:rPr>
            </w:pPr>
            <w:r w:rsidRPr="003778A6">
              <w:rPr>
                <w:b/>
                <w:spacing w:val="20"/>
                <w:sz w:val="26"/>
                <w:szCs w:val="26"/>
              </w:rPr>
              <w:t>9</w:t>
            </w:r>
          </w:p>
        </w:tc>
      </w:tr>
      <w:tr w:rsidR="009B7027" w:rsidRPr="003778A6">
        <w:tblPrEx>
          <w:tblCellMar>
            <w:top w:w="0" w:type="dxa"/>
            <w:bottom w:w="0" w:type="dxa"/>
          </w:tblCellMar>
        </w:tblPrEx>
        <w:tc>
          <w:tcPr>
            <w:tcW w:w="5362" w:type="dxa"/>
          </w:tcPr>
          <w:p w:rsidR="009B7027" w:rsidRPr="003778A6" w:rsidRDefault="009B7027">
            <w:pPr>
              <w:spacing w:line="360" w:lineRule="auto"/>
              <w:ind w:right="-1"/>
              <w:rPr>
                <w:b/>
                <w:spacing w:val="20"/>
                <w:sz w:val="26"/>
                <w:szCs w:val="26"/>
              </w:rPr>
            </w:pPr>
            <w:r w:rsidRPr="003778A6">
              <w:rPr>
                <w:b/>
                <w:spacing w:val="20"/>
                <w:sz w:val="26"/>
                <w:szCs w:val="26"/>
              </w:rPr>
              <w:t xml:space="preserve"> Тема № 5. День в английской ш</w:t>
            </w:r>
            <w:r w:rsidR="00640D66">
              <w:rPr>
                <w:b/>
                <w:spacing w:val="20"/>
                <w:sz w:val="26"/>
                <w:szCs w:val="26"/>
              </w:rPr>
              <w:t>коле</w:t>
            </w:r>
            <w:r w:rsidRPr="003778A6">
              <w:rPr>
                <w:b/>
                <w:spacing w:val="20"/>
                <w:sz w:val="26"/>
                <w:szCs w:val="26"/>
              </w:rPr>
              <w:t xml:space="preserve"> Профессии. Распорядок дня</w:t>
            </w:r>
          </w:p>
        </w:tc>
        <w:tc>
          <w:tcPr>
            <w:tcW w:w="1255" w:type="dxa"/>
          </w:tcPr>
          <w:p w:rsidR="009B7027" w:rsidRPr="003778A6" w:rsidRDefault="009B7027">
            <w:pPr>
              <w:spacing w:line="360" w:lineRule="auto"/>
              <w:ind w:right="-1"/>
              <w:jc w:val="center"/>
              <w:rPr>
                <w:b/>
                <w:spacing w:val="20"/>
                <w:sz w:val="26"/>
                <w:szCs w:val="26"/>
              </w:rPr>
            </w:pPr>
          </w:p>
          <w:p w:rsidR="009B7027" w:rsidRPr="003778A6" w:rsidRDefault="009B7027">
            <w:pPr>
              <w:spacing w:line="360" w:lineRule="auto"/>
              <w:ind w:right="-1"/>
              <w:jc w:val="center"/>
              <w:rPr>
                <w:b/>
                <w:spacing w:val="20"/>
                <w:sz w:val="26"/>
                <w:szCs w:val="26"/>
              </w:rPr>
            </w:pPr>
            <w:r w:rsidRPr="003778A6">
              <w:rPr>
                <w:b/>
                <w:spacing w:val="20"/>
                <w:sz w:val="26"/>
                <w:szCs w:val="26"/>
              </w:rPr>
              <w:t>4</w:t>
            </w:r>
          </w:p>
        </w:tc>
        <w:tc>
          <w:tcPr>
            <w:tcW w:w="1651" w:type="dxa"/>
          </w:tcPr>
          <w:p w:rsidR="009B7027" w:rsidRPr="003778A6" w:rsidRDefault="009B7027">
            <w:pPr>
              <w:spacing w:line="360" w:lineRule="auto"/>
              <w:ind w:right="-1"/>
              <w:jc w:val="center"/>
              <w:rPr>
                <w:b/>
                <w:spacing w:val="20"/>
                <w:sz w:val="26"/>
                <w:szCs w:val="26"/>
              </w:rPr>
            </w:pPr>
          </w:p>
          <w:p w:rsidR="009B7027" w:rsidRPr="003778A6" w:rsidRDefault="009B7027">
            <w:pPr>
              <w:spacing w:line="360" w:lineRule="auto"/>
              <w:ind w:right="-1"/>
              <w:jc w:val="center"/>
              <w:rPr>
                <w:b/>
                <w:spacing w:val="20"/>
                <w:sz w:val="26"/>
                <w:szCs w:val="26"/>
              </w:rPr>
            </w:pPr>
            <w:r w:rsidRPr="003778A6">
              <w:rPr>
                <w:b/>
                <w:spacing w:val="20"/>
                <w:sz w:val="26"/>
                <w:szCs w:val="26"/>
              </w:rPr>
              <w:t>8</w:t>
            </w:r>
          </w:p>
        </w:tc>
        <w:tc>
          <w:tcPr>
            <w:tcW w:w="1019" w:type="dxa"/>
          </w:tcPr>
          <w:p w:rsidR="009B7027" w:rsidRPr="003778A6" w:rsidRDefault="009B7027">
            <w:pPr>
              <w:spacing w:line="360" w:lineRule="auto"/>
              <w:ind w:right="-1"/>
              <w:jc w:val="center"/>
              <w:rPr>
                <w:b/>
                <w:spacing w:val="20"/>
                <w:sz w:val="26"/>
                <w:szCs w:val="26"/>
              </w:rPr>
            </w:pPr>
          </w:p>
          <w:p w:rsidR="009B7027" w:rsidRPr="003778A6" w:rsidRDefault="009B7027">
            <w:pPr>
              <w:spacing w:line="360" w:lineRule="auto"/>
              <w:ind w:right="-1"/>
              <w:jc w:val="center"/>
              <w:rPr>
                <w:b/>
                <w:spacing w:val="20"/>
                <w:sz w:val="26"/>
                <w:szCs w:val="26"/>
              </w:rPr>
            </w:pPr>
            <w:r w:rsidRPr="003778A6">
              <w:rPr>
                <w:b/>
                <w:spacing w:val="20"/>
                <w:sz w:val="26"/>
                <w:szCs w:val="26"/>
              </w:rPr>
              <w:t>12</w:t>
            </w:r>
          </w:p>
        </w:tc>
      </w:tr>
      <w:tr w:rsidR="009B7027" w:rsidRPr="003778A6">
        <w:tblPrEx>
          <w:tblCellMar>
            <w:top w:w="0" w:type="dxa"/>
            <w:bottom w:w="0" w:type="dxa"/>
          </w:tblCellMar>
        </w:tblPrEx>
        <w:tc>
          <w:tcPr>
            <w:tcW w:w="5362" w:type="dxa"/>
          </w:tcPr>
          <w:p w:rsidR="009B7027" w:rsidRPr="003778A6" w:rsidRDefault="009B7027">
            <w:pPr>
              <w:spacing w:line="360" w:lineRule="auto"/>
              <w:ind w:right="-1"/>
              <w:rPr>
                <w:b/>
                <w:spacing w:val="20"/>
                <w:sz w:val="26"/>
                <w:szCs w:val="26"/>
              </w:rPr>
            </w:pPr>
            <w:r w:rsidRPr="003778A6">
              <w:rPr>
                <w:b/>
                <w:spacing w:val="20"/>
                <w:sz w:val="26"/>
                <w:szCs w:val="26"/>
              </w:rPr>
              <w:t xml:space="preserve">Тема № 6. Жизнь в городе </w:t>
            </w:r>
          </w:p>
        </w:tc>
        <w:tc>
          <w:tcPr>
            <w:tcW w:w="1255" w:type="dxa"/>
          </w:tcPr>
          <w:p w:rsidR="009B7027" w:rsidRPr="003778A6" w:rsidRDefault="009B7027">
            <w:pPr>
              <w:spacing w:line="360" w:lineRule="auto"/>
              <w:ind w:right="-1"/>
              <w:jc w:val="center"/>
              <w:rPr>
                <w:b/>
                <w:spacing w:val="20"/>
                <w:sz w:val="26"/>
                <w:szCs w:val="26"/>
              </w:rPr>
            </w:pPr>
            <w:r w:rsidRPr="003778A6">
              <w:rPr>
                <w:b/>
                <w:spacing w:val="20"/>
                <w:sz w:val="26"/>
                <w:szCs w:val="26"/>
              </w:rPr>
              <w:t>3</w:t>
            </w:r>
          </w:p>
        </w:tc>
        <w:tc>
          <w:tcPr>
            <w:tcW w:w="1651" w:type="dxa"/>
          </w:tcPr>
          <w:p w:rsidR="009B7027" w:rsidRPr="003778A6" w:rsidRDefault="009B7027">
            <w:pPr>
              <w:spacing w:line="360" w:lineRule="auto"/>
              <w:ind w:right="-1"/>
              <w:jc w:val="center"/>
              <w:rPr>
                <w:b/>
                <w:spacing w:val="20"/>
                <w:sz w:val="26"/>
                <w:szCs w:val="26"/>
              </w:rPr>
            </w:pPr>
            <w:r w:rsidRPr="003778A6">
              <w:rPr>
                <w:b/>
                <w:spacing w:val="20"/>
                <w:sz w:val="26"/>
                <w:szCs w:val="26"/>
              </w:rPr>
              <w:t>6</w:t>
            </w:r>
          </w:p>
        </w:tc>
        <w:tc>
          <w:tcPr>
            <w:tcW w:w="1019" w:type="dxa"/>
          </w:tcPr>
          <w:p w:rsidR="009B7027" w:rsidRPr="003778A6" w:rsidRDefault="009B7027">
            <w:pPr>
              <w:spacing w:line="360" w:lineRule="auto"/>
              <w:ind w:right="-1"/>
              <w:jc w:val="center"/>
              <w:rPr>
                <w:b/>
                <w:spacing w:val="20"/>
                <w:sz w:val="26"/>
                <w:szCs w:val="26"/>
              </w:rPr>
            </w:pPr>
            <w:r w:rsidRPr="003778A6">
              <w:rPr>
                <w:b/>
                <w:spacing w:val="20"/>
                <w:sz w:val="26"/>
                <w:szCs w:val="26"/>
              </w:rPr>
              <w:t>9</w:t>
            </w:r>
          </w:p>
        </w:tc>
      </w:tr>
      <w:tr w:rsidR="009B7027" w:rsidRPr="003778A6">
        <w:tblPrEx>
          <w:tblCellMar>
            <w:top w:w="0" w:type="dxa"/>
            <w:bottom w:w="0" w:type="dxa"/>
          </w:tblCellMar>
        </w:tblPrEx>
        <w:tc>
          <w:tcPr>
            <w:tcW w:w="5362" w:type="dxa"/>
          </w:tcPr>
          <w:p w:rsidR="009B7027" w:rsidRPr="003778A6" w:rsidRDefault="009B7027">
            <w:pPr>
              <w:spacing w:line="360" w:lineRule="auto"/>
              <w:ind w:right="-1"/>
              <w:rPr>
                <w:b/>
                <w:spacing w:val="20"/>
                <w:sz w:val="26"/>
                <w:szCs w:val="26"/>
              </w:rPr>
            </w:pPr>
            <w:r w:rsidRPr="003778A6">
              <w:rPr>
                <w:b/>
                <w:spacing w:val="20"/>
                <w:sz w:val="26"/>
                <w:szCs w:val="26"/>
              </w:rPr>
              <w:t xml:space="preserve"> Тема № 7. Жизнь на ферме</w:t>
            </w:r>
          </w:p>
        </w:tc>
        <w:tc>
          <w:tcPr>
            <w:tcW w:w="1255" w:type="dxa"/>
          </w:tcPr>
          <w:p w:rsidR="009B7027" w:rsidRPr="003778A6" w:rsidRDefault="009B7027">
            <w:pPr>
              <w:spacing w:line="360" w:lineRule="auto"/>
              <w:ind w:right="-1"/>
              <w:jc w:val="center"/>
              <w:rPr>
                <w:b/>
                <w:spacing w:val="20"/>
                <w:sz w:val="26"/>
                <w:szCs w:val="26"/>
              </w:rPr>
            </w:pPr>
            <w:r w:rsidRPr="003778A6">
              <w:rPr>
                <w:b/>
                <w:spacing w:val="20"/>
                <w:sz w:val="26"/>
                <w:szCs w:val="26"/>
              </w:rPr>
              <w:t>2</w:t>
            </w:r>
          </w:p>
        </w:tc>
        <w:tc>
          <w:tcPr>
            <w:tcW w:w="1651" w:type="dxa"/>
          </w:tcPr>
          <w:p w:rsidR="009B7027" w:rsidRPr="003778A6" w:rsidRDefault="009B7027">
            <w:pPr>
              <w:spacing w:line="360" w:lineRule="auto"/>
              <w:ind w:right="-1"/>
              <w:jc w:val="center"/>
              <w:rPr>
                <w:b/>
                <w:spacing w:val="20"/>
                <w:sz w:val="26"/>
                <w:szCs w:val="26"/>
              </w:rPr>
            </w:pPr>
            <w:r w:rsidRPr="003778A6">
              <w:rPr>
                <w:b/>
                <w:spacing w:val="20"/>
                <w:sz w:val="26"/>
                <w:szCs w:val="26"/>
              </w:rPr>
              <w:t>4</w:t>
            </w:r>
          </w:p>
        </w:tc>
        <w:tc>
          <w:tcPr>
            <w:tcW w:w="1019" w:type="dxa"/>
          </w:tcPr>
          <w:p w:rsidR="009B7027" w:rsidRPr="003778A6" w:rsidRDefault="009B7027">
            <w:pPr>
              <w:spacing w:line="360" w:lineRule="auto"/>
              <w:ind w:right="-1"/>
              <w:jc w:val="center"/>
              <w:rPr>
                <w:b/>
                <w:spacing w:val="20"/>
                <w:sz w:val="26"/>
                <w:szCs w:val="26"/>
              </w:rPr>
            </w:pPr>
            <w:r w:rsidRPr="003778A6">
              <w:rPr>
                <w:b/>
                <w:spacing w:val="20"/>
                <w:sz w:val="26"/>
                <w:szCs w:val="26"/>
              </w:rPr>
              <w:t>6</w:t>
            </w:r>
          </w:p>
        </w:tc>
      </w:tr>
      <w:tr w:rsidR="009B7027" w:rsidRPr="003778A6">
        <w:tblPrEx>
          <w:tblCellMar>
            <w:top w:w="0" w:type="dxa"/>
            <w:bottom w:w="0" w:type="dxa"/>
          </w:tblCellMar>
        </w:tblPrEx>
        <w:tc>
          <w:tcPr>
            <w:tcW w:w="5362" w:type="dxa"/>
          </w:tcPr>
          <w:p w:rsidR="009B7027" w:rsidRPr="003778A6" w:rsidRDefault="009B7027">
            <w:pPr>
              <w:spacing w:line="360" w:lineRule="auto"/>
              <w:ind w:right="-1"/>
              <w:rPr>
                <w:b/>
                <w:spacing w:val="20"/>
                <w:sz w:val="26"/>
                <w:szCs w:val="26"/>
              </w:rPr>
            </w:pPr>
            <w:r w:rsidRPr="003778A6">
              <w:rPr>
                <w:b/>
                <w:spacing w:val="20"/>
                <w:sz w:val="26"/>
                <w:szCs w:val="26"/>
              </w:rPr>
              <w:t xml:space="preserve"> Тема № 8. В зоопарке </w:t>
            </w:r>
          </w:p>
        </w:tc>
        <w:tc>
          <w:tcPr>
            <w:tcW w:w="1255" w:type="dxa"/>
          </w:tcPr>
          <w:p w:rsidR="009B7027" w:rsidRPr="003778A6" w:rsidRDefault="009B7027">
            <w:pPr>
              <w:spacing w:line="360" w:lineRule="auto"/>
              <w:ind w:right="-1"/>
              <w:jc w:val="center"/>
              <w:rPr>
                <w:b/>
                <w:spacing w:val="20"/>
                <w:sz w:val="26"/>
                <w:szCs w:val="26"/>
              </w:rPr>
            </w:pPr>
            <w:r w:rsidRPr="003778A6">
              <w:rPr>
                <w:b/>
                <w:spacing w:val="20"/>
                <w:sz w:val="26"/>
                <w:szCs w:val="26"/>
              </w:rPr>
              <w:t>2</w:t>
            </w:r>
          </w:p>
        </w:tc>
        <w:tc>
          <w:tcPr>
            <w:tcW w:w="1651" w:type="dxa"/>
          </w:tcPr>
          <w:p w:rsidR="009B7027" w:rsidRPr="003778A6" w:rsidRDefault="009B7027">
            <w:pPr>
              <w:spacing w:line="360" w:lineRule="auto"/>
              <w:ind w:right="-1"/>
              <w:jc w:val="center"/>
              <w:rPr>
                <w:b/>
                <w:spacing w:val="20"/>
                <w:sz w:val="26"/>
                <w:szCs w:val="26"/>
              </w:rPr>
            </w:pPr>
            <w:r w:rsidRPr="003778A6">
              <w:rPr>
                <w:b/>
                <w:spacing w:val="20"/>
                <w:sz w:val="26"/>
                <w:szCs w:val="26"/>
              </w:rPr>
              <w:t>4</w:t>
            </w:r>
          </w:p>
        </w:tc>
        <w:tc>
          <w:tcPr>
            <w:tcW w:w="1019" w:type="dxa"/>
          </w:tcPr>
          <w:p w:rsidR="009B7027" w:rsidRPr="003778A6" w:rsidRDefault="009B7027">
            <w:pPr>
              <w:spacing w:line="360" w:lineRule="auto"/>
              <w:ind w:right="-1"/>
              <w:jc w:val="center"/>
              <w:rPr>
                <w:b/>
                <w:spacing w:val="20"/>
                <w:sz w:val="26"/>
                <w:szCs w:val="26"/>
              </w:rPr>
            </w:pPr>
            <w:r w:rsidRPr="003778A6">
              <w:rPr>
                <w:b/>
                <w:spacing w:val="20"/>
                <w:sz w:val="26"/>
                <w:szCs w:val="26"/>
              </w:rPr>
              <w:t>6</w:t>
            </w:r>
          </w:p>
        </w:tc>
      </w:tr>
      <w:tr w:rsidR="009B7027" w:rsidRPr="003778A6">
        <w:tblPrEx>
          <w:tblCellMar>
            <w:top w:w="0" w:type="dxa"/>
            <w:bottom w:w="0" w:type="dxa"/>
          </w:tblCellMar>
        </w:tblPrEx>
        <w:tc>
          <w:tcPr>
            <w:tcW w:w="5362" w:type="dxa"/>
          </w:tcPr>
          <w:p w:rsidR="009B7027" w:rsidRPr="003778A6" w:rsidRDefault="009B7027">
            <w:pPr>
              <w:spacing w:line="360" w:lineRule="auto"/>
              <w:ind w:right="-1"/>
              <w:rPr>
                <w:b/>
                <w:spacing w:val="20"/>
                <w:sz w:val="26"/>
                <w:szCs w:val="26"/>
              </w:rPr>
            </w:pPr>
            <w:r w:rsidRPr="003778A6">
              <w:rPr>
                <w:b/>
                <w:spacing w:val="20"/>
                <w:sz w:val="26"/>
                <w:szCs w:val="26"/>
              </w:rPr>
              <w:t xml:space="preserve"> Тема № 9. Увлечения английских школьников. Спорт и туризм</w:t>
            </w:r>
          </w:p>
        </w:tc>
        <w:tc>
          <w:tcPr>
            <w:tcW w:w="1255" w:type="dxa"/>
          </w:tcPr>
          <w:p w:rsidR="009B7027" w:rsidRPr="003778A6" w:rsidRDefault="009B7027">
            <w:pPr>
              <w:spacing w:line="360" w:lineRule="auto"/>
              <w:ind w:right="-1"/>
              <w:jc w:val="center"/>
              <w:rPr>
                <w:b/>
                <w:spacing w:val="20"/>
                <w:sz w:val="26"/>
                <w:szCs w:val="26"/>
              </w:rPr>
            </w:pPr>
          </w:p>
          <w:p w:rsidR="009B7027" w:rsidRPr="003778A6" w:rsidRDefault="009B7027">
            <w:pPr>
              <w:spacing w:line="360" w:lineRule="auto"/>
              <w:ind w:right="-1"/>
              <w:jc w:val="center"/>
              <w:rPr>
                <w:b/>
                <w:spacing w:val="20"/>
                <w:sz w:val="26"/>
                <w:szCs w:val="26"/>
              </w:rPr>
            </w:pPr>
            <w:r w:rsidRPr="003778A6">
              <w:rPr>
                <w:b/>
                <w:spacing w:val="20"/>
                <w:sz w:val="26"/>
                <w:szCs w:val="26"/>
              </w:rPr>
              <w:t>2</w:t>
            </w:r>
          </w:p>
        </w:tc>
        <w:tc>
          <w:tcPr>
            <w:tcW w:w="1651" w:type="dxa"/>
          </w:tcPr>
          <w:p w:rsidR="009B7027" w:rsidRPr="003778A6" w:rsidRDefault="009B7027">
            <w:pPr>
              <w:spacing w:line="360" w:lineRule="auto"/>
              <w:ind w:right="-1"/>
              <w:jc w:val="center"/>
              <w:rPr>
                <w:b/>
                <w:spacing w:val="20"/>
                <w:sz w:val="26"/>
                <w:szCs w:val="26"/>
              </w:rPr>
            </w:pPr>
          </w:p>
          <w:p w:rsidR="009B7027" w:rsidRPr="003778A6" w:rsidRDefault="009B7027">
            <w:pPr>
              <w:spacing w:line="360" w:lineRule="auto"/>
              <w:ind w:right="-1"/>
              <w:jc w:val="center"/>
              <w:rPr>
                <w:b/>
                <w:spacing w:val="20"/>
                <w:sz w:val="26"/>
                <w:szCs w:val="26"/>
              </w:rPr>
            </w:pPr>
            <w:r w:rsidRPr="003778A6">
              <w:rPr>
                <w:b/>
                <w:spacing w:val="20"/>
                <w:sz w:val="26"/>
                <w:szCs w:val="26"/>
              </w:rPr>
              <w:t>3</w:t>
            </w:r>
          </w:p>
        </w:tc>
        <w:tc>
          <w:tcPr>
            <w:tcW w:w="1019" w:type="dxa"/>
          </w:tcPr>
          <w:p w:rsidR="009B7027" w:rsidRPr="003778A6" w:rsidRDefault="009B7027">
            <w:pPr>
              <w:spacing w:line="360" w:lineRule="auto"/>
              <w:ind w:right="-1"/>
              <w:jc w:val="center"/>
              <w:rPr>
                <w:b/>
                <w:spacing w:val="20"/>
                <w:sz w:val="26"/>
                <w:szCs w:val="26"/>
              </w:rPr>
            </w:pPr>
          </w:p>
          <w:p w:rsidR="009B7027" w:rsidRPr="003778A6" w:rsidRDefault="009B7027">
            <w:pPr>
              <w:spacing w:line="360" w:lineRule="auto"/>
              <w:ind w:right="-1"/>
              <w:jc w:val="center"/>
              <w:rPr>
                <w:b/>
                <w:spacing w:val="20"/>
                <w:sz w:val="26"/>
                <w:szCs w:val="26"/>
              </w:rPr>
            </w:pPr>
            <w:r w:rsidRPr="003778A6">
              <w:rPr>
                <w:b/>
                <w:spacing w:val="20"/>
                <w:sz w:val="26"/>
                <w:szCs w:val="26"/>
              </w:rPr>
              <w:t>5</w:t>
            </w:r>
          </w:p>
        </w:tc>
      </w:tr>
      <w:tr w:rsidR="009B7027" w:rsidRPr="003778A6">
        <w:tblPrEx>
          <w:tblCellMar>
            <w:top w:w="0" w:type="dxa"/>
            <w:bottom w:w="0" w:type="dxa"/>
          </w:tblCellMar>
        </w:tblPrEx>
        <w:tc>
          <w:tcPr>
            <w:tcW w:w="5362" w:type="dxa"/>
          </w:tcPr>
          <w:p w:rsidR="009B7027" w:rsidRPr="003778A6" w:rsidRDefault="009B7027">
            <w:pPr>
              <w:spacing w:line="360" w:lineRule="auto"/>
              <w:ind w:right="-1"/>
              <w:rPr>
                <w:b/>
                <w:spacing w:val="20"/>
                <w:sz w:val="26"/>
                <w:szCs w:val="26"/>
              </w:rPr>
            </w:pPr>
            <w:r w:rsidRPr="003778A6">
              <w:rPr>
                <w:b/>
                <w:spacing w:val="20"/>
                <w:sz w:val="26"/>
                <w:szCs w:val="26"/>
              </w:rPr>
              <w:t xml:space="preserve"> Тема № 10. Семейные и государственные праздники</w:t>
            </w:r>
            <w:r w:rsidR="00086DCA">
              <w:rPr>
                <w:b/>
                <w:spacing w:val="20"/>
                <w:sz w:val="26"/>
                <w:szCs w:val="26"/>
              </w:rPr>
              <w:t>.</w:t>
            </w:r>
            <w:r w:rsidRPr="003778A6">
              <w:rPr>
                <w:b/>
                <w:spacing w:val="20"/>
                <w:sz w:val="26"/>
                <w:szCs w:val="26"/>
              </w:rPr>
              <w:t xml:space="preserve"> Времена года, календарь</w:t>
            </w:r>
          </w:p>
        </w:tc>
        <w:tc>
          <w:tcPr>
            <w:tcW w:w="1255" w:type="dxa"/>
          </w:tcPr>
          <w:p w:rsidR="009B7027" w:rsidRPr="003778A6" w:rsidRDefault="009B7027">
            <w:pPr>
              <w:spacing w:line="360" w:lineRule="auto"/>
              <w:ind w:right="-1"/>
              <w:jc w:val="center"/>
              <w:rPr>
                <w:b/>
                <w:spacing w:val="20"/>
                <w:sz w:val="26"/>
                <w:szCs w:val="26"/>
              </w:rPr>
            </w:pPr>
          </w:p>
          <w:p w:rsidR="009B7027" w:rsidRPr="003778A6" w:rsidRDefault="009B7027">
            <w:pPr>
              <w:spacing w:line="360" w:lineRule="auto"/>
              <w:ind w:right="-1"/>
              <w:jc w:val="center"/>
              <w:rPr>
                <w:b/>
                <w:spacing w:val="20"/>
                <w:sz w:val="26"/>
                <w:szCs w:val="26"/>
              </w:rPr>
            </w:pPr>
            <w:r w:rsidRPr="003778A6">
              <w:rPr>
                <w:b/>
                <w:spacing w:val="20"/>
                <w:sz w:val="26"/>
                <w:szCs w:val="26"/>
              </w:rPr>
              <w:t>2</w:t>
            </w:r>
          </w:p>
        </w:tc>
        <w:tc>
          <w:tcPr>
            <w:tcW w:w="1651" w:type="dxa"/>
          </w:tcPr>
          <w:p w:rsidR="009B7027" w:rsidRPr="003778A6" w:rsidRDefault="009B7027">
            <w:pPr>
              <w:spacing w:line="360" w:lineRule="auto"/>
              <w:ind w:right="-1"/>
              <w:jc w:val="center"/>
              <w:rPr>
                <w:b/>
                <w:spacing w:val="20"/>
                <w:sz w:val="26"/>
                <w:szCs w:val="26"/>
              </w:rPr>
            </w:pPr>
          </w:p>
          <w:p w:rsidR="009B7027" w:rsidRPr="003778A6" w:rsidRDefault="009B7027">
            <w:pPr>
              <w:spacing w:line="360" w:lineRule="auto"/>
              <w:ind w:right="-1"/>
              <w:jc w:val="center"/>
              <w:rPr>
                <w:b/>
                <w:spacing w:val="20"/>
                <w:sz w:val="26"/>
                <w:szCs w:val="26"/>
              </w:rPr>
            </w:pPr>
            <w:r w:rsidRPr="003778A6">
              <w:rPr>
                <w:b/>
                <w:spacing w:val="20"/>
                <w:sz w:val="26"/>
                <w:szCs w:val="26"/>
              </w:rPr>
              <w:t>4</w:t>
            </w:r>
          </w:p>
          <w:p w:rsidR="009B7027" w:rsidRPr="003778A6" w:rsidRDefault="009B7027">
            <w:pPr>
              <w:spacing w:line="360" w:lineRule="auto"/>
              <w:ind w:right="-1"/>
              <w:jc w:val="center"/>
              <w:rPr>
                <w:b/>
                <w:spacing w:val="20"/>
                <w:sz w:val="26"/>
                <w:szCs w:val="26"/>
              </w:rPr>
            </w:pPr>
          </w:p>
        </w:tc>
        <w:tc>
          <w:tcPr>
            <w:tcW w:w="1019" w:type="dxa"/>
          </w:tcPr>
          <w:p w:rsidR="009B7027" w:rsidRPr="003778A6" w:rsidRDefault="009B7027">
            <w:pPr>
              <w:spacing w:line="360" w:lineRule="auto"/>
              <w:ind w:right="-1"/>
              <w:jc w:val="center"/>
              <w:rPr>
                <w:b/>
                <w:spacing w:val="20"/>
                <w:sz w:val="26"/>
                <w:szCs w:val="26"/>
              </w:rPr>
            </w:pPr>
          </w:p>
          <w:p w:rsidR="009B7027" w:rsidRPr="003778A6" w:rsidRDefault="009B7027">
            <w:pPr>
              <w:spacing w:line="360" w:lineRule="auto"/>
              <w:ind w:right="-1"/>
              <w:jc w:val="center"/>
              <w:rPr>
                <w:b/>
                <w:spacing w:val="20"/>
                <w:sz w:val="26"/>
                <w:szCs w:val="26"/>
              </w:rPr>
            </w:pPr>
            <w:r w:rsidRPr="003778A6">
              <w:rPr>
                <w:b/>
                <w:spacing w:val="20"/>
                <w:sz w:val="26"/>
                <w:szCs w:val="26"/>
              </w:rPr>
              <w:t>6</w:t>
            </w:r>
          </w:p>
        </w:tc>
      </w:tr>
      <w:tr w:rsidR="009B7027" w:rsidRPr="003778A6">
        <w:tblPrEx>
          <w:tblCellMar>
            <w:top w:w="0" w:type="dxa"/>
            <w:bottom w:w="0" w:type="dxa"/>
          </w:tblCellMar>
        </w:tblPrEx>
        <w:tc>
          <w:tcPr>
            <w:tcW w:w="5362" w:type="dxa"/>
          </w:tcPr>
          <w:p w:rsidR="009B7027" w:rsidRPr="003778A6" w:rsidRDefault="009B7027">
            <w:pPr>
              <w:spacing w:line="360" w:lineRule="auto"/>
              <w:ind w:right="-1"/>
              <w:rPr>
                <w:b/>
                <w:spacing w:val="20"/>
                <w:sz w:val="26"/>
                <w:szCs w:val="26"/>
              </w:rPr>
            </w:pPr>
            <w:r w:rsidRPr="003778A6">
              <w:rPr>
                <w:b/>
                <w:spacing w:val="20"/>
                <w:sz w:val="26"/>
                <w:szCs w:val="26"/>
              </w:rPr>
              <w:t xml:space="preserve"> Тема № 11.  Ан</w:t>
            </w:r>
            <w:r w:rsidR="00086DCA">
              <w:rPr>
                <w:b/>
                <w:spacing w:val="20"/>
                <w:sz w:val="26"/>
                <w:szCs w:val="26"/>
              </w:rPr>
              <w:t>глийский фольклор и  литература</w:t>
            </w:r>
          </w:p>
        </w:tc>
        <w:tc>
          <w:tcPr>
            <w:tcW w:w="1255" w:type="dxa"/>
          </w:tcPr>
          <w:p w:rsidR="009B7027" w:rsidRPr="003778A6" w:rsidRDefault="009B7027">
            <w:pPr>
              <w:spacing w:line="360" w:lineRule="auto"/>
              <w:ind w:right="-1"/>
              <w:jc w:val="center"/>
              <w:rPr>
                <w:b/>
                <w:spacing w:val="20"/>
                <w:sz w:val="26"/>
                <w:szCs w:val="26"/>
              </w:rPr>
            </w:pPr>
          </w:p>
          <w:p w:rsidR="009B7027" w:rsidRPr="003778A6" w:rsidRDefault="009B7027">
            <w:pPr>
              <w:spacing w:line="360" w:lineRule="auto"/>
              <w:ind w:right="-1"/>
              <w:jc w:val="center"/>
              <w:rPr>
                <w:b/>
                <w:spacing w:val="20"/>
                <w:sz w:val="26"/>
                <w:szCs w:val="26"/>
              </w:rPr>
            </w:pPr>
            <w:r w:rsidRPr="003778A6">
              <w:rPr>
                <w:b/>
                <w:spacing w:val="20"/>
                <w:sz w:val="26"/>
                <w:szCs w:val="26"/>
              </w:rPr>
              <w:t>2</w:t>
            </w:r>
          </w:p>
        </w:tc>
        <w:tc>
          <w:tcPr>
            <w:tcW w:w="1651" w:type="dxa"/>
          </w:tcPr>
          <w:p w:rsidR="009B7027" w:rsidRPr="003778A6" w:rsidRDefault="009B7027">
            <w:pPr>
              <w:spacing w:line="360" w:lineRule="auto"/>
              <w:ind w:right="-1"/>
              <w:jc w:val="center"/>
              <w:rPr>
                <w:b/>
                <w:spacing w:val="20"/>
                <w:sz w:val="26"/>
                <w:szCs w:val="26"/>
              </w:rPr>
            </w:pPr>
          </w:p>
          <w:p w:rsidR="009B7027" w:rsidRPr="003778A6" w:rsidRDefault="009B7027">
            <w:pPr>
              <w:spacing w:line="360" w:lineRule="auto"/>
              <w:ind w:right="-1"/>
              <w:jc w:val="center"/>
              <w:rPr>
                <w:b/>
                <w:spacing w:val="20"/>
                <w:sz w:val="26"/>
                <w:szCs w:val="26"/>
              </w:rPr>
            </w:pPr>
            <w:r w:rsidRPr="003778A6">
              <w:rPr>
                <w:b/>
                <w:spacing w:val="20"/>
                <w:sz w:val="26"/>
                <w:szCs w:val="26"/>
              </w:rPr>
              <w:t>4</w:t>
            </w:r>
          </w:p>
        </w:tc>
        <w:tc>
          <w:tcPr>
            <w:tcW w:w="1019" w:type="dxa"/>
          </w:tcPr>
          <w:p w:rsidR="009B7027" w:rsidRPr="003778A6" w:rsidRDefault="009B7027">
            <w:pPr>
              <w:spacing w:line="360" w:lineRule="auto"/>
              <w:ind w:right="-1"/>
              <w:jc w:val="center"/>
              <w:rPr>
                <w:b/>
                <w:spacing w:val="20"/>
                <w:sz w:val="26"/>
                <w:szCs w:val="26"/>
              </w:rPr>
            </w:pPr>
          </w:p>
          <w:p w:rsidR="009B7027" w:rsidRPr="003778A6" w:rsidRDefault="009B7027">
            <w:pPr>
              <w:spacing w:line="360" w:lineRule="auto"/>
              <w:ind w:right="-1"/>
              <w:jc w:val="center"/>
              <w:rPr>
                <w:b/>
                <w:spacing w:val="20"/>
                <w:sz w:val="26"/>
                <w:szCs w:val="26"/>
              </w:rPr>
            </w:pPr>
            <w:r w:rsidRPr="003778A6">
              <w:rPr>
                <w:b/>
                <w:spacing w:val="20"/>
                <w:sz w:val="26"/>
                <w:szCs w:val="26"/>
              </w:rPr>
              <w:t>6</w:t>
            </w:r>
          </w:p>
        </w:tc>
      </w:tr>
      <w:tr w:rsidR="009B7027" w:rsidRPr="003778A6">
        <w:tblPrEx>
          <w:tblCellMar>
            <w:top w:w="0" w:type="dxa"/>
            <w:bottom w:w="0" w:type="dxa"/>
          </w:tblCellMar>
        </w:tblPrEx>
        <w:tc>
          <w:tcPr>
            <w:tcW w:w="5362" w:type="dxa"/>
          </w:tcPr>
          <w:p w:rsidR="009B7027" w:rsidRPr="003778A6" w:rsidRDefault="009B7027">
            <w:pPr>
              <w:spacing w:line="360" w:lineRule="auto"/>
              <w:ind w:right="-1"/>
              <w:rPr>
                <w:b/>
                <w:spacing w:val="20"/>
                <w:sz w:val="26"/>
                <w:szCs w:val="26"/>
              </w:rPr>
            </w:pPr>
            <w:r w:rsidRPr="003778A6">
              <w:rPr>
                <w:b/>
                <w:spacing w:val="20"/>
                <w:sz w:val="26"/>
                <w:szCs w:val="26"/>
              </w:rPr>
              <w:t xml:space="preserve">Итоговая </w:t>
            </w:r>
            <w:r w:rsidR="00DE7707">
              <w:rPr>
                <w:b/>
                <w:spacing w:val="20"/>
                <w:sz w:val="26"/>
                <w:szCs w:val="26"/>
              </w:rPr>
              <w:t xml:space="preserve">самостоятельная </w:t>
            </w:r>
            <w:r w:rsidRPr="003778A6">
              <w:rPr>
                <w:b/>
                <w:spacing w:val="20"/>
                <w:sz w:val="26"/>
                <w:szCs w:val="26"/>
              </w:rPr>
              <w:t>работа</w:t>
            </w:r>
          </w:p>
        </w:tc>
        <w:tc>
          <w:tcPr>
            <w:tcW w:w="1255" w:type="dxa"/>
          </w:tcPr>
          <w:p w:rsidR="009B7027" w:rsidRPr="003778A6" w:rsidRDefault="003778A6">
            <w:pPr>
              <w:spacing w:line="360" w:lineRule="auto"/>
              <w:ind w:right="-1"/>
              <w:jc w:val="center"/>
              <w:rPr>
                <w:b/>
                <w:spacing w:val="20"/>
                <w:sz w:val="26"/>
                <w:szCs w:val="26"/>
              </w:rPr>
            </w:pPr>
            <w:r>
              <w:rPr>
                <w:b/>
                <w:spacing w:val="20"/>
                <w:sz w:val="26"/>
                <w:szCs w:val="26"/>
              </w:rPr>
              <w:t>0</w:t>
            </w:r>
          </w:p>
        </w:tc>
        <w:tc>
          <w:tcPr>
            <w:tcW w:w="1651" w:type="dxa"/>
          </w:tcPr>
          <w:p w:rsidR="009B7027" w:rsidRPr="003778A6" w:rsidRDefault="009B7027">
            <w:pPr>
              <w:spacing w:line="360" w:lineRule="auto"/>
              <w:ind w:right="-1"/>
              <w:jc w:val="center"/>
              <w:rPr>
                <w:b/>
                <w:spacing w:val="20"/>
                <w:sz w:val="26"/>
                <w:szCs w:val="26"/>
              </w:rPr>
            </w:pPr>
            <w:r w:rsidRPr="003778A6">
              <w:rPr>
                <w:b/>
                <w:spacing w:val="20"/>
                <w:sz w:val="26"/>
                <w:szCs w:val="26"/>
              </w:rPr>
              <w:t>1</w:t>
            </w:r>
          </w:p>
        </w:tc>
        <w:tc>
          <w:tcPr>
            <w:tcW w:w="1019" w:type="dxa"/>
          </w:tcPr>
          <w:p w:rsidR="009B7027" w:rsidRPr="003778A6" w:rsidRDefault="009B7027">
            <w:pPr>
              <w:spacing w:line="360" w:lineRule="auto"/>
              <w:ind w:right="-1"/>
              <w:jc w:val="center"/>
              <w:rPr>
                <w:b/>
                <w:spacing w:val="20"/>
                <w:sz w:val="26"/>
                <w:szCs w:val="26"/>
              </w:rPr>
            </w:pPr>
            <w:r w:rsidRPr="003778A6">
              <w:rPr>
                <w:b/>
                <w:spacing w:val="20"/>
                <w:sz w:val="26"/>
                <w:szCs w:val="26"/>
              </w:rPr>
              <w:t>1</w:t>
            </w:r>
          </w:p>
        </w:tc>
      </w:tr>
      <w:tr w:rsidR="009B7027" w:rsidRPr="003778A6">
        <w:tblPrEx>
          <w:tblCellMar>
            <w:top w:w="0" w:type="dxa"/>
            <w:bottom w:w="0" w:type="dxa"/>
          </w:tblCellMar>
        </w:tblPrEx>
        <w:tc>
          <w:tcPr>
            <w:tcW w:w="5362" w:type="dxa"/>
          </w:tcPr>
          <w:p w:rsidR="009B7027" w:rsidRPr="003778A6" w:rsidRDefault="009B7027">
            <w:pPr>
              <w:spacing w:line="360" w:lineRule="auto"/>
              <w:ind w:right="-1"/>
              <w:rPr>
                <w:b/>
                <w:spacing w:val="20"/>
                <w:sz w:val="26"/>
                <w:szCs w:val="26"/>
              </w:rPr>
            </w:pPr>
            <w:r w:rsidRPr="003778A6">
              <w:rPr>
                <w:b/>
                <w:spacing w:val="20"/>
                <w:sz w:val="26"/>
                <w:szCs w:val="26"/>
              </w:rPr>
              <w:t>Выполнение индивидуальных выпускных работ</w:t>
            </w:r>
          </w:p>
        </w:tc>
        <w:tc>
          <w:tcPr>
            <w:tcW w:w="1255" w:type="dxa"/>
          </w:tcPr>
          <w:p w:rsidR="009B7027" w:rsidRPr="003778A6" w:rsidRDefault="009B7027">
            <w:pPr>
              <w:spacing w:line="360" w:lineRule="auto"/>
              <w:ind w:right="-1"/>
              <w:jc w:val="center"/>
              <w:rPr>
                <w:b/>
                <w:spacing w:val="20"/>
                <w:sz w:val="26"/>
                <w:szCs w:val="26"/>
              </w:rPr>
            </w:pPr>
            <w:r w:rsidRPr="003778A6">
              <w:rPr>
                <w:b/>
                <w:spacing w:val="20"/>
                <w:sz w:val="26"/>
                <w:szCs w:val="26"/>
              </w:rPr>
              <w:t>1</w:t>
            </w:r>
          </w:p>
        </w:tc>
        <w:tc>
          <w:tcPr>
            <w:tcW w:w="1651" w:type="dxa"/>
          </w:tcPr>
          <w:p w:rsidR="009B7027" w:rsidRPr="003778A6" w:rsidRDefault="009B7027">
            <w:pPr>
              <w:spacing w:line="360" w:lineRule="auto"/>
              <w:ind w:right="-1"/>
              <w:jc w:val="center"/>
              <w:rPr>
                <w:b/>
                <w:spacing w:val="20"/>
                <w:sz w:val="26"/>
                <w:szCs w:val="26"/>
              </w:rPr>
            </w:pPr>
            <w:r w:rsidRPr="003778A6">
              <w:rPr>
                <w:b/>
                <w:spacing w:val="20"/>
                <w:sz w:val="26"/>
                <w:szCs w:val="26"/>
              </w:rPr>
              <w:t>1</w:t>
            </w:r>
          </w:p>
        </w:tc>
        <w:tc>
          <w:tcPr>
            <w:tcW w:w="1019" w:type="dxa"/>
          </w:tcPr>
          <w:p w:rsidR="009B7027" w:rsidRPr="003778A6" w:rsidRDefault="009B7027">
            <w:pPr>
              <w:spacing w:line="360" w:lineRule="auto"/>
              <w:ind w:right="-1"/>
              <w:jc w:val="center"/>
              <w:rPr>
                <w:b/>
                <w:spacing w:val="20"/>
                <w:sz w:val="26"/>
                <w:szCs w:val="26"/>
              </w:rPr>
            </w:pPr>
            <w:r w:rsidRPr="003778A6">
              <w:rPr>
                <w:b/>
                <w:spacing w:val="20"/>
                <w:sz w:val="26"/>
                <w:szCs w:val="26"/>
              </w:rPr>
              <w:t>2</w:t>
            </w:r>
          </w:p>
        </w:tc>
      </w:tr>
      <w:tr w:rsidR="009B7027" w:rsidRPr="003778A6">
        <w:tblPrEx>
          <w:tblCellMar>
            <w:top w:w="0" w:type="dxa"/>
            <w:bottom w:w="0" w:type="dxa"/>
          </w:tblCellMar>
        </w:tblPrEx>
        <w:tc>
          <w:tcPr>
            <w:tcW w:w="5362" w:type="dxa"/>
          </w:tcPr>
          <w:p w:rsidR="009B7027" w:rsidRPr="003778A6" w:rsidRDefault="009B7027" w:rsidP="003778A6">
            <w:pPr>
              <w:spacing w:line="360" w:lineRule="auto"/>
              <w:ind w:right="-1"/>
              <w:jc w:val="right"/>
              <w:rPr>
                <w:b/>
                <w:spacing w:val="20"/>
                <w:sz w:val="26"/>
                <w:szCs w:val="26"/>
              </w:rPr>
            </w:pPr>
            <w:r w:rsidRPr="003778A6">
              <w:rPr>
                <w:b/>
                <w:spacing w:val="20"/>
                <w:sz w:val="26"/>
                <w:szCs w:val="26"/>
              </w:rPr>
              <w:t>Итого:</w:t>
            </w:r>
          </w:p>
        </w:tc>
        <w:tc>
          <w:tcPr>
            <w:tcW w:w="1255" w:type="dxa"/>
          </w:tcPr>
          <w:p w:rsidR="009B7027" w:rsidRPr="003778A6" w:rsidRDefault="009B7027">
            <w:pPr>
              <w:spacing w:line="360" w:lineRule="auto"/>
              <w:ind w:right="-1"/>
              <w:jc w:val="center"/>
              <w:rPr>
                <w:b/>
                <w:spacing w:val="20"/>
                <w:sz w:val="26"/>
                <w:szCs w:val="26"/>
              </w:rPr>
            </w:pPr>
            <w:r w:rsidRPr="003778A6">
              <w:rPr>
                <w:b/>
                <w:spacing w:val="20"/>
                <w:sz w:val="26"/>
                <w:szCs w:val="26"/>
              </w:rPr>
              <w:t>25,5</w:t>
            </w:r>
          </w:p>
        </w:tc>
        <w:tc>
          <w:tcPr>
            <w:tcW w:w="1651" w:type="dxa"/>
          </w:tcPr>
          <w:p w:rsidR="009B7027" w:rsidRPr="003778A6" w:rsidRDefault="009B7027">
            <w:pPr>
              <w:spacing w:line="360" w:lineRule="auto"/>
              <w:ind w:right="-1"/>
              <w:jc w:val="center"/>
              <w:rPr>
                <w:b/>
                <w:spacing w:val="20"/>
                <w:sz w:val="26"/>
                <w:szCs w:val="26"/>
              </w:rPr>
            </w:pPr>
            <w:r w:rsidRPr="003778A6">
              <w:rPr>
                <w:b/>
                <w:spacing w:val="20"/>
                <w:sz w:val="26"/>
                <w:szCs w:val="26"/>
              </w:rPr>
              <w:t>46,5</w:t>
            </w:r>
          </w:p>
        </w:tc>
        <w:tc>
          <w:tcPr>
            <w:tcW w:w="1019" w:type="dxa"/>
          </w:tcPr>
          <w:p w:rsidR="009B7027" w:rsidRPr="003778A6" w:rsidRDefault="009B7027">
            <w:pPr>
              <w:spacing w:line="360" w:lineRule="auto"/>
              <w:ind w:right="-1"/>
              <w:jc w:val="center"/>
              <w:rPr>
                <w:b/>
                <w:spacing w:val="20"/>
                <w:sz w:val="26"/>
                <w:szCs w:val="26"/>
              </w:rPr>
            </w:pPr>
            <w:r w:rsidRPr="003778A6">
              <w:rPr>
                <w:b/>
                <w:spacing w:val="20"/>
                <w:sz w:val="26"/>
                <w:szCs w:val="26"/>
              </w:rPr>
              <w:t>72</w:t>
            </w:r>
          </w:p>
        </w:tc>
      </w:tr>
    </w:tbl>
    <w:p w:rsidR="009B7027" w:rsidRDefault="009B7027">
      <w:pPr>
        <w:spacing w:line="360" w:lineRule="auto"/>
        <w:ind w:right="-1"/>
        <w:jc w:val="center"/>
        <w:rPr>
          <w:b/>
          <w:spacing w:val="20"/>
          <w:sz w:val="28"/>
          <w:szCs w:val="28"/>
        </w:rPr>
        <w:sectPr w:rsidR="009B7027">
          <w:headerReference w:type="default" r:id="rId10"/>
          <w:pgSz w:w="11906" w:h="16838"/>
          <w:pgMar w:top="851" w:right="1134" w:bottom="851" w:left="1701" w:header="708" w:footer="708" w:gutter="0"/>
          <w:cols w:space="708"/>
          <w:docGrid w:linePitch="360"/>
        </w:sectPr>
      </w:pPr>
    </w:p>
    <w:p w:rsidR="007430E8" w:rsidRDefault="007430E8">
      <w:pPr>
        <w:spacing w:line="360" w:lineRule="auto"/>
        <w:ind w:right="-1"/>
        <w:jc w:val="center"/>
        <w:rPr>
          <w:b/>
          <w:caps/>
          <w:spacing w:val="20"/>
          <w:sz w:val="28"/>
          <w:szCs w:val="28"/>
          <w:u w:val="single"/>
        </w:rPr>
      </w:pPr>
    </w:p>
    <w:p w:rsidR="00234B65" w:rsidRDefault="00234B65" w:rsidP="00D02FE8">
      <w:pPr>
        <w:spacing w:line="360" w:lineRule="auto"/>
        <w:ind w:right="-1"/>
        <w:rPr>
          <w:spacing w:val="20"/>
          <w:sz w:val="26"/>
          <w:szCs w:val="26"/>
        </w:rPr>
      </w:pPr>
    </w:p>
    <w:p w:rsidR="00B3522A" w:rsidRPr="006655C4" w:rsidRDefault="00B3522A" w:rsidP="00B3522A">
      <w:pPr>
        <w:pStyle w:val="2"/>
        <w:spacing w:line="360" w:lineRule="auto"/>
        <w:ind w:left="0"/>
        <w:rPr>
          <w:caps/>
          <w:szCs w:val="28"/>
        </w:rPr>
      </w:pPr>
      <w:r w:rsidRPr="006655C4">
        <w:rPr>
          <w:caps/>
          <w:szCs w:val="28"/>
        </w:rPr>
        <w:t>Учебно-тематический план</w:t>
      </w:r>
      <w:r>
        <w:rPr>
          <w:caps/>
          <w:szCs w:val="28"/>
        </w:rPr>
        <w:t xml:space="preserve"> 2 года обучения</w:t>
      </w:r>
    </w:p>
    <w:p w:rsidR="00B3522A" w:rsidRDefault="00B3522A" w:rsidP="00B3522A">
      <w:pPr>
        <w:spacing w:line="360" w:lineRule="auto"/>
        <w:ind w:left="360" w:right="-1"/>
        <w:jc w:val="center"/>
        <w:rPr>
          <w:b/>
          <w:sz w:val="28"/>
          <w:szCs w:val="28"/>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98"/>
        <w:gridCol w:w="1255"/>
        <w:gridCol w:w="1651"/>
        <w:gridCol w:w="1019"/>
      </w:tblGrid>
      <w:tr w:rsidR="00B3522A" w:rsidRPr="003778A6" w:rsidTr="00340AFB">
        <w:tblPrEx>
          <w:tblCellMar>
            <w:top w:w="0" w:type="dxa"/>
            <w:bottom w:w="0" w:type="dxa"/>
          </w:tblCellMar>
        </w:tblPrEx>
        <w:tc>
          <w:tcPr>
            <w:tcW w:w="5598" w:type="dxa"/>
          </w:tcPr>
          <w:p w:rsidR="00B3522A" w:rsidRPr="004B0912" w:rsidRDefault="00B3522A" w:rsidP="00340AFB">
            <w:pPr>
              <w:pStyle w:val="a5"/>
              <w:spacing w:line="360" w:lineRule="auto"/>
              <w:ind w:left="360" w:right="-1" w:firstLine="567"/>
              <w:jc w:val="both"/>
              <w:rPr>
                <w:b/>
                <w:spacing w:val="22"/>
                <w:sz w:val="26"/>
                <w:szCs w:val="28"/>
              </w:rPr>
            </w:pPr>
            <w:r w:rsidRPr="004B0912">
              <w:rPr>
                <w:b/>
                <w:spacing w:val="22"/>
                <w:sz w:val="26"/>
                <w:szCs w:val="28"/>
              </w:rPr>
              <w:t>Наименование тем</w:t>
            </w:r>
          </w:p>
        </w:tc>
        <w:tc>
          <w:tcPr>
            <w:tcW w:w="1255" w:type="dxa"/>
          </w:tcPr>
          <w:p w:rsidR="00B3522A" w:rsidRPr="004B0912" w:rsidRDefault="00B3522A" w:rsidP="00340AFB">
            <w:pPr>
              <w:pStyle w:val="a5"/>
              <w:spacing w:line="360" w:lineRule="auto"/>
              <w:ind w:right="-1"/>
              <w:jc w:val="both"/>
              <w:rPr>
                <w:b/>
                <w:spacing w:val="22"/>
                <w:sz w:val="26"/>
                <w:szCs w:val="28"/>
              </w:rPr>
            </w:pPr>
            <w:r w:rsidRPr="004B0912">
              <w:rPr>
                <w:b/>
                <w:spacing w:val="22"/>
                <w:sz w:val="26"/>
                <w:szCs w:val="28"/>
              </w:rPr>
              <w:t>Теория</w:t>
            </w:r>
          </w:p>
        </w:tc>
        <w:tc>
          <w:tcPr>
            <w:tcW w:w="1651" w:type="dxa"/>
          </w:tcPr>
          <w:p w:rsidR="00B3522A" w:rsidRPr="004B0912" w:rsidRDefault="00B3522A" w:rsidP="00340AFB">
            <w:pPr>
              <w:pStyle w:val="a5"/>
              <w:spacing w:line="360" w:lineRule="auto"/>
              <w:ind w:right="-1"/>
              <w:jc w:val="both"/>
              <w:rPr>
                <w:b/>
                <w:spacing w:val="22"/>
                <w:sz w:val="26"/>
                <w:szCs w:val="28"/>
              </w:rPr>
            </w:pPr>
            <w:r w:rsidRPr="004B0912">
              <w:rPr>
                <w:b/>
                <w:spacing w:val="22"/>
                <w:sz w:val="26"/>
                <w:szCs w:val="28"/>
              </w:rPr>
              <w:t>Практика</w:t>
            </w:r>
          </w:p>
        </w:tc>
        <w:tc>
          <w:tcPr>
            <w:tcW w:w="1019" w:type="dxa"/>
          </w:tcPr>
          <w:p w:rsidR="00B3522A" w:rsidRPr="004B0912" w:rsidRDefault="00B3522A" w:rsidP="00340AFB">
            <w:pPr>
              <w:pStyle w:val="a5"/>
              <w:spacing w:line="360" w:lineRule="auto"/>
              <w:ind w:right="-1"/>
              <w:jc w:val="both"/>
              <w:rPr>
                <w:b/>
                <w:spacing w:val="22"/>
                <w:sz w:val="26"/>
                <w:szCs w:val="28"/>
              </w:rPr>
            </w:pPr>
            <w:r w:rsidRPr="004B0912">
              <w:rPr>
                <w:b/>
                <w:spacing w:val="22"/>
                <w:sz w:val="26"/>
                <w:szCs w:val="28"/>
              </w:rPr>
              <w:t>Всего</w:t>
            </w:r>
          </w:p>
        </w:tc>
      </w:tr>
      <w:tr w:rsidR="00B3522A" w:rsidRPr="003778A6" w:rsidTr="00340AFB">
        <w:tblPrEx>
          <w:tblCellMar>
            <w:top w:w="0" w:type="dxa"/>
            <w:bottom w:w="0" w:type="dxa"/>
          </w:tblCellMar>
        </w:tblPrEx>
        <w:tc>
          <w:tcPr>
            <w:tcW w:w="5598" w:type="dxa"/>
          </w:tcPr>
          <w:p w:rsidR="00B3522A" w:rsidRPr="003778A6" w:rsidRDefault="00B3522A" w:rsidP="00340AFB">
            <w:pPr>
              <w:spacing w:line="360" w:lineRule="auto"/>
              <w:ind w:right="-1"/>
              <w:rPr>
                <w:b/>
                <w:spacing w:val="20"/>
                <w:sz w:val="26"/>
                <w:szCs w:val="26"/>
              </w:rPr>
            </w:pPr>
            <w:r w:rsidRPr="003778A6">
              <w:rPr>
                <w:b/>
                <w:spacing w:val="20"/>
                <w:sz w:val="26"/>
                <w:szCs w:val="26"/>
              </w:rPr>
              <w:t xml:space="preserve"> Тема № 1.</w:t>
            </w:r>
            <w:r w:rsidRPr="003778A6">
              <w:rPr>
                <w:b/>
                <w:color w:val="FF0000"/>
                <w:spacing w:val="20"/>
                <w:sz w:val="26"/>
                <w:szCs w:val="26"/>
              </w:rPr>
              <w:t xml:space="preserve"> </w:t>
            </w:r>
            <w:r w:rsidRPr="003778A6">
              <w:rPr>
                <w:b/>
                <w:spacing w:val="20"/>
                <w:sz w:val="26"/>
                <w:szCs w:val="26"/>
              </w:rPr>
              <w:t xml:space="preserve"> Введение</w:t>
            </w:r>
          </w:p>
        </w:tc>
        <w:tc>
          <w:tcPr>
            <w:tcW w:w="1255"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0,5</w:t>
            </w:r>
          </w:p>
        </w:tc>
        <w:tc>
          <w:tcPr>
            <w:tcW w:w="1651"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0,5</w:t>
            </w:r>
          </w:p>
        </w:tc>
        <w:tc>
          <w:tcPr>
            <w:tcW w:w="1019"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1</w:t>
            </w:r>
          </w:p>
        </w:tc>
      </w:tr>
      <w:tr w:rsidR="00B3522A" w:rsidRPr="003778A6" w:rsidTr="00340AFB">
        <w:tblPrEx>
          <w:tblCellMar>
            <w:top w:w="0" w:type="dxa"/>
            <w:bottom w:w="0" w:type="dxa"/>
          </w:tblCellMar>
        </w:tblPrEx>
        <w:tc>
          <w:tcPr>
            <w:tcW w:w="5598" w:type="dxa"/>
          </w:tcPr>
          <w:p w:rsidR="00B3522A" w:rsidRPr="003778A6" w:rsidRDefault="00B3522A" w:rsidP="00340AFB">
            <w:pPr>
              <w:spacing w:line="360" w:lineRule="auto"/>
              <w:ind w:right="-1"/>
              <w:rPr>
                <w:b/>
                <w:spacing w:val="20"/>
                <w:sz w:val="26"/>
                <w:szCs w:val="26"/>
              </w:rPr>
            </w:pPr>
            <w:r w:rsidRPr="003778A6">
              <w:rPr>
                <w:b/>
                <w:spacing w:val="20"/>
                <w:sz w:val="26"/>
                <w:szCs w:val="26"/>
              </w:rPr>
              <w:t xml:space="preserve"> Тема № 2. </w:t>
            </w:r>
            <w:r>
              <w:rPr>
                <w:b/>
                <w:spacing w:val="20"/>
                <w:sz w:val="26"/>
                <w:szCs w:val="26"/>
              </w:rPr>
              <w:t xml:space="preserve">Английский язык в мировой культуре: значение, география. </w:t>
            </w:r>
            <w:r w:rsidRPr="003778A6">
              <w:rPr>
                <w:b/>
                <w:spacing w:val="20"/>
                <w:sz w:val="26"/>
                <w:szCs w:val="26"/>
              </w:rPr>
              <w:t xml:space="preserve"> </w:t>
            </w:r>
          </w:p>
        </w:tc>
        <w:tc>
          <w:tcPr>
            <w:tcW w:w="1255" w:type="dxa"/>
          </w:tcPr>
          <w:p w:rsidR="00B3522A" w:rsidRPr="003778A6" w:rsidRDefault="00B3522A" w:rsidP="00340AFB">
            <w:pPr>
              <w:spacing w:line="360" w:lineRule="auto"/>
              <w:ind w:right="-1"/>
              <w:jc w:val="center"/>
              <w:rPr>
                <w:b/>
                <w:spacing w:val="20"/>
                <w:sz w:val="26"/>
                <w:szCs w:val="26"/>
              </w:rPr>
            </w:pPr>
          </w:p>
          <w:p w:rsidR="00B3522A" w:rsidRPr="003778A6" w:rsidRDefault="00B3522A" w:rsidP="00340AFB">
            <w:pPr>
              <w:spacing w:line="360" w:lineRule="auto"/>
              <w:ind w:right="-1"/>
              <w:jc w:val="center"/>
              <w:rPr>
                <w:b/>
                <w:spacing w:val="20"/>
                <w:sz w:val="26"/>
                <w:szCs w:val="26"/>
              </w:rPr>
            </w:pPr>
            <w:r w:rsidRPr="003778A6">
              <w:rPr>
                <w:b/>
                <w:spacing w:val="20"/>
                <w:sz w:val="26"/>
                <w:szCs w:val="26"/>
              </w:rPr>
              <w:t>1</w:t>
            </w:r>
          </w:p>
        </w:tc>
        <w:tc>
          <w:tcPr>
            <w:tcW w:w="1651" w:type="dxa"/>
          </w:tcPr>
          <w:p w:rsidR="00B3522A" w:rsidRPr="003778A6" w:rsidRDefault="00B3522A" w:rsidP="00340AFB">
            <w:pPr>
              <w:spacing w:line="360" w:lineRule="auto"/>
              <w:ind w:right="-1"/>
              <w:jc w:val="center"/>
              <w:rPr>
                <w:b/>
                <w:spacing w:val="20"/>
                <w:sz w:val="26"/>
                <w:szCs w:val="26"/>
              </w:rPr>
            </w:pPr>
          </w:p>
          <w:p w:rsidR="00B3522A" w:rsidRPr="003778A6" w:rsidRDefault="00B3522A" w:rsidP="00340AFB">
            <w:pPr>
              <w:spacing w:line="360" w:lineRule="auto"/>
              <w:ind w:right="-1"/>
              <w:jc w:val="center"/>
              <w:rPr>
                <w:b/>
                <w:spacing w:val="20"/>
                <w:sz w:val="26"/>
                <w:szCs w:val="26"/>
              </w:rPr>
            </w:pPr>
            <w:r w:rsidRPr="003778A6">
              <w:rPr>
                <w:b/>
                <w:spacing w:val="20"/>
                <w:sz w:val="26"/>
                <w:szCs w:val="26"/>
              </w:rPr>
              <w:t>1</w:t>
            </w:r>
          </w:p>
        </w:tc>
        <w:tc>
          <w:tcPr>
            <w:tcW w:w="1019" w:type="dxa"/>
          </w:tcPr>
          <w:p w:rsidR="00B3522A" w:rsidRPr="003778A6" w:rsidRDefault="00B3522A" w:rsidP="00340AFB">
            <w:pPr>
              <w:spacing w:line="360" w:lineRule="auto"/>
              <w:ind w:right="-1"/>
              <w:jc w:val="center"/>
              <w:rPr>
                <w:b/>
                <w:spacing w:val="20"/>
                <w:sz w:val="26"/>
                <w:szCs w:val="26"/>
              </w:rPr>
            </w:pPr>
          </w:p>
          <w:p w:rsidR="00B3522A" w:rsidRPr="003778A6" w:rsidRDefault="00B3522A" w:rsidP="00340AFB">
            <w:pPr>
              <w:spacing w:line="360" w:lineRule="auto"/>
              <w:ind w:right="-1"/>
              <w:jc w:val="center"/>
              <w:rPr>
                <w:b/>
                <w:spacing w:val="20"/>
                <w:sz w:val="26"/>
                <w:szCs w:val="26"/>
              </w:rPr>
            </w:pPr>
            <w:r w:rsidRPr="003778A6">
              <w:rPr>
                <w:b/>
                <w:spacing w:val="20"/>
                <w:sz w:val="26"/>
                <w:szCs w:val="26"/>
              </w:rPr>
              <w:t>2</w:t>
            </w:r>
          </w:p>
        </w:tc>
      </w:tr>
      <w:tr w:rsidR="00B3522A" w:rsidRPr="003778A6" w:rsidTr="00340AFB">
        <w:tblPrEx>
          <w:tblCellMar>
            <w:top w:w="0" w:type="dxa"/>
            <w:bottom w:w="0" w:type="dxa"/>
          </w:tblCellMar>
        </w:tblPrEx>
        <w:tc>
          <w:tcPr>
            <w:tcW w:w="5598" w:type="dxa"/>
          </w:tcPr>
          <w:p w:rsidR="00B3522A" w:rsidRPr="003778A6" w:rsidRDefault="00B3522A" w:rsidP="00340AFB">
            <w:pPr>
              <w:spacing w:line="360" w:lineRule="auto"/>
              <w:ind w:right="-1"/>
              <w:rPr>
                <w:b/>
                <w:spacing w:val="20"/>
                <w:sz w:val="26"/>
                <w:szCs w:val="26"/>
              </w:rPr>
            </w:pPr>
            <w:r w:rsidRPr="003778A6">
              <w:rPr>
                <w:b/>
                <w:spacing w:val="20"/>
                <w:sz w:val="26"/>
                <w:szCs w:val="26"/>
              </w:rPr>
              <w:t xml:space="preserve"> Тема № 3.</w:t>
            </w:r>
            <w:r>
              <w:rPr>
                <w:b/>
                <w:spacing w:val="20"/>
                <w:sz w:val="26"/>
                <w:szCs w:val="26"/>
              </w:rPr>
              <w:t xml:space="preserve"> Вокруг света. Путешествие по англоговорящим странам. Транспорт. Природа. Ландшафт. Климат.</w:t>
            </w:r>
          </w:p>
        </w:tc>
        <w:tc>
          <w:tcPr>
            <w:tcW w:w="1255" w:type="dxa"/>
          </w:tcPr>
          <w:p w:rsidR="00B3522A" w:rsidRPr="003778A6" w:rsidRDefault="00B3522A" w:rsidP="00340AFB">
            <w:pPr>
              <w:spacing w:line="360" w:lineRule="auto"/>
              <w:ind w:right="-1"/>
              <w:jc w:val="center"/>
              <w:rPr>
                <w:b/>
                <w:spacing w:val="20"/>
                <w:sz w:val="26"/>
                <w:szCs w:val="26"/>
              </w:rPr>
            </w:pPr>
          </w:p>
          <w:p w:rsidR="00B3522A" w:rsidRPr="003778A6" w:rsidRDefault="00B3522A" w:rsidP="00340AFB">
            <w:pPr>
              <w:spacing w:line="360" w:lineRule="auto"/>
              <w:ind w:right="-1"/>
              <w:jc w:val="center"/>
              <w:rPr>
                <w:b/>
                <w:spacing w:val="20"/>
                <w:sz w:val="26"/>
                <w:szCs w:val="26"/>
              </w:rPr>
            </w:pPr>
            <w:r>
              <w:rPr>
                <w:b/>
                <w:spacing w:val="20"/>
                <w:sz w:val="26"/>
                <w:szCs w:val="26"/>
              </w:rPr>
              <w:t>4</w:t>
            </w:r>
          </w:p>
        </w:tc>
        <w:tc>
          <w:tcPr>
            <w:tcW w:w="1651" w:type="dxa"/>
          </w:tcPr>
          <w:p w:rsidR="00B3522A" w:rsidRPr="003778A6" w:rsidRDefault="00B3522A" w:rsidP="00340AFB">
            <w:pPr>
              <w:spacing w:line="360" w:lineRule="auto"/>
              <w:ind w:right="-1"/>
              <w:jc w:val="center"/>
              <w:rPr>
                <w:b/>
                <w:spacing w:val="20"/>
                <w:sz w:val="26"/>
                <w:szCs w:val="26"/>
              </w:rPr>
            </w:pPr>
          </w:p>
          <w:p w:rsidR="00B3522A" w:rsidRPr="003778A6" w:rsidRDefault="00B3522A" w:rsidP="00340AFB">
            <w:pPr>
              <w:spacing w:line="360" w:lineRule="auto"/>
              <w:ind w:right="-1"/>
              <w:jc w:val="center"/>
              <w:rPr>
                <w:b/>
                <w:spacing w:val="20"/>
                <w:sz w:val="26"/>
                <w:szCs w:val="26"/>
              </w:rPr>
            </w:pPr>
            <w:r>
              <w:rPr>
                <w:b/>
                <w:spacing w:val="20"/>
                <w:sz w:val="26"/>
                <w:szCs w:val="26"/>
              </w:rPr>
              <w:t>8</w:t>
            </w:r>
          </w:p>
        </w:tc>
        <w:tc>
          <w:tcPr>
            <w:tcW w:w="1019" w:type="dxa"/>
          </w:tcPr>
          <w:p w:rsidR="00B3522A" w:rsidRPr="003778A6" w:rsidRDefault="00B3522A" w:rsidP="00340AFB">
            <w:pPr>
              <w:spacing w:line="360" w:lineRule="auto"/>
              <w:ind w:right="-1"/>
              <w:jc w:val="center"/>
              <w:rPr>
                <w:b/>
                <w:spacing w:val="20"/>
                <w:sz w:val="26"/>
                <w:szCs w:val="26"/>
              </w:rPr>
            </w:pPr>
          </w:p>
          <w:p w:rsidR="00B3522A" w:rsidRPr="003778A6" w:rsidRDefault="00B3522A" w:rsidP="00340AFB">
            <w:pPr>
              <w:spacing w:line="360" w:lineRule="auto"/>
              <w:ind w:right="-1"/>
              <w:jc w:val="center"/>
              <w:rPr>
                <w:b/>
                <w:spacing w:val="20"/>
                <w:sz w:val="26"/>
                <w:szCs w:val="26"/>
              </w:rPr>
            </w:pPr>
            <w:r>
              <w:rPr>
                <w:b/>
                <w:spacing w:val="20"/>
                <w:sz w:val="26"/>
                <w:szCs w:val="26"/>
              </w:rPr>
              <w:t>12</w:t>
            </w:r>
          </w:p>
        </w:tc>
      </w:tr>
      <w:tr w:rsidR="00B3522A" w:rsidRPr="003778A6" w:rsidTr="00340AFB">
        <w:tblPrEx>
          <w:tblCellMar>
            <w:top w:w="0" w:type="dxa"/>
            <w:bottom w:w="0" w:type="dxa"/>
          </w:tblCellMar>
        </w:tblPrEx>
        <w:tc>
          <w:tcPr>
            <w:tcW w:w="5598" w:type="dxa"/>
          </w:tcPr>
          <w:p w:rsidR="00B3522A" w:rsidRPr="003778A6" w:rsidRDefault="00B3522A" w:rsidP="00340AFB">
            <w:pPr>
              <w:spacing w:line="360" w:lineRule="auto"/>
              <w:ind w:right="-1"/>
              <w:rPr>
                <w:b/>
                <w:spacing w:val="20"/>
                <w:sz w:val="26"/>
                <w:szCs w:val="26"/>
              </w:rPr>
            </w:pPr>
            <w:r>
              <w:rPr>
                <w:b/>
                <w:spacing w:val="20"/>
                <w:sz w:val="26"/>
                <w:szCs w:val="26"/>
              </w:rPr>
              <w:t xml:space="preserve"> Тема № 4. Семейное древо, Генеалогия.</w:t>
            </w:r>
          </w:p>
        </w:tc>
        <w:tc>
          <w:tcPr>
            <w:tcW w:w="1255"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3</w:t>
            </w:r>
          </w:p>
        </w:tc>
        <w:tc>
          <w:tcPr>
            <w:tcW w:w="1651"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6</w:t>
            </w:r>
          </w:p>
        </w:tc>
        <w:tc>
          <w:tcPr>
            <w:tcW w:w="1019"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9</w:t>
            </w:r>
          </w:p>
        </w:tc>
      </w:tr>
      <w:tr w:rsidR="00B3522A" w:rsidRPr="003778A6" w:rsidTr="00340AFB">
        <w:tblPrEx>
          <w:tblCellMar>
            <w:top w:w="0" w:type="dxa"/>
            <w:bottom w:w="0" w:type="dxa"/>
          </w:tblCellMar>
        </w:tblPrEx>
        <w:tc>
          <w:tcPr>
            <w:tcW w:w="5598" w:type="dxa"/>
          </w:tcPr>
          <w:p w:rsidR="00B3522A" w:rsidRPr="003778A6" w:rsidRDefault="00B3522A" w:rsidP="00340AFB">
            <w:pPr>
              <w:spacing w:line="360" w:lineRule="auto"/>
              <w:ind w:right="-1"/>
              <w:rPr>
                <w:b/>
                <w:spacing w:val="20"/>
                <w:sz w:val="26"/>
                <w:szCs w:val="26"/>
              </w:rPr>
            </w:pPr>
            <w:r w:rsidRPr="003778A6">
              <w:rPr>
                <w:b/>
                <w:spacing w:val="20"/>
                <w:sz w:val="26"/>
                <w:szCs w:val="26"/>
              </w:rPr>
              <w:t xml:space="preserve"> Тема № 5. </w:t>
            </w:r>
            <w:r>
              <w:rPr>
                <w:b/>
                <w:spacing w:val="20"/>
                <w:sz w:val="26"/>
                <w:szCs w:val="26"/>
              </w:rPr>
              <w:t>Школы разных стран: Расписание и школьные принадлежности.</w:t>
            </w:r>
          </w:p>
        </w:tc>
        <w:tc>
          <w:tcPr>
            <w:tcW w:w="1255" w:type="dxa"/>
          </w:tcPr>
          <w:p w:rsidR="00B3522A" w:rsidRPr="003778A6" w:rsidRDefault="00B3522A" w:rsidP="00340AFB">
            <w:pPr>
              <w:spacing w:line="360" w:lineRule="auto"/>
              <w:ind w:right="-1"/>
              <w:jc w:val="center"/>
              <w:rPr>
                <w:b/>
                <w:spacing w:val="20"/>
                <w:sz w:val="26"/>
                <w:szCs w:val="26"/>
              </w:rPr>
            </w:pPr>
          </w:p>
          <w:p w:rsidR="00B3522A" w:rsidRPr="003778A6" w:rsidRDefault="00B3522A" w:rsidP="00340AFB">
            <w:pPr>
              <w:spacing w:line="360" w:lineRule="auto"/>
              <w:ind w:right="-1"/>
              <w:jc w:val="center"/>
              <w:rPr>
                <w:b/>
                <w:spacing w:val="20"/>
                <w:sz w:val="26"/>
                <w:szCs w:val="26"/>
              </w:rPr>
            </w:pPr>
            <w:r>
              <w:rPr>
                <w:b/>
                <w:spacing w:val="20"/>
                <w:sz w:val="26"/>
                <w:szCs w:val="26"/>
              </w:rPr>
              <w:t>3</w:t>
            </w:r>
          </w:p>
        </w:tc>
        <w:tc>
          <w:tcPr>
            <w:tcW w:w="1651" w:type="dxa"/>
          </w:tcPr>
          <w:p w:rsidR="00B3522A" w:rsidRPr="003778A6" w:rsidRDefault="00B3522A" w:rsidP="00340AFB">
            <w:pPr>
              <w:spacing w:line="360" w:lineRule="auto"/>
              <w:ind w:right="-1"/>
              <w:jc w:val="center"/>
              <w:rPr>
                <w:b/>
                <w:spacing w:val="20"/>
                <w:sz w:val="26"/>
                <w:szCs w:val="26"/>
              </w:rPr>
            </w:pPr>
          </w:p>
          <w:p w:rsidR="00B3522A" w:rsidRPr="003778A6" w:rsidRDefault="00B3522A" w:rsidP="00340AFB">
            <w:pPr>
              <w:spacing w:line="360" w:lineRule="auto"/>
              <w:ind w:right="-1"/>
              <w:jc w:val="center"/>
              <w:rPr>
                <w:b/>
                <w:spacing w:val="20"/>
                <w:sz w:val="26"/>
                <w:szCs w:val="26"/>
              </w:rPr>
            </w:pPr>
            <w:r>
              <w:rPr>
                <w:b/>
                <w:spacing w:val="20"/>
                <w:sz w:val="26"/>
                <w:szCs w:val="26"/>
              </w:rPr>
              <w:t>4</w:t>
            </w:r>
          </w:p>
        </w:tc>
        <w:tc>
          <w:tcPr>
            <w:tcW w:w="1019" w:type="dxa"/>
          </w:tcPr>
          <w:p w:rsidR="00B3522A" w:rsidRPr="003778A6" w:rsidRDefault="00B3522A" w:rsidP="00340AFB">
            <w:pPr>
              <w:spacing w:line="360" w:lineRule="auto"/>
              <w:ind w:right="-1"/>
              <w:jc w:val="center"/>
              <w:rPr>
                <w:b/>
                <w:spacing w:val="20"/>
                <w:sz w:val="26"/>
                <w:szCs w:val="26"/>
              </w:rPr>
            </w:pPr>
          </w:p>
          <w:p w:rsidR="00B3522A" w:rsidRPr="003778A6" w:rsidRDefault="00B3522A" w:rsidP="00340AFB">
            <w:pPr>
              <w:spacing w:line="360" w:lineRule="auto"/>
              <w:ind w:right="-1"/>
              <w:jc w:val="center"/>
              <w:rPr>
                <w:b/>
                <w:spacing w:val="20"/>
                <w:sz w:val="26"/>
                <w:szCs w:val="26"/>
              </w:rPr>
            </w:pPr>
            <w:r>
              <w:rPr>
                <w:b/>
                <w:spacing w:val="20"/>
                <w:sz w:val="26"/>
                <w:szCs w:val="26"/>
              </w:rPr>
              <w:t>7</w:t>
            </w:r>
          </w:p>
        </w:tc>
      </w:tr>
      <w:tr w:rsidR="00B3522A" w:rsidRPr="003778A6" w:rsidTr="00340AFB">
        <w:tblPrEx>
          <w:tblCellMar>
            <w:top w:w="0" w:type="dxa"/>
            <w:bottom w:w="0" w:type="dxa"/>
          </w:tblCellMar>
        </w:tblPrEx>
        <w:tc>
          <w:tcPr>
            <w:tcW w:w="5598" w:type="dxa"/>
          </w:tcPr>
          <w:p w:rsidR="00B3522A" w:rsidRPr="003778A6" w:rsidRDefault="00B3522A" w:rsidP="00340AFB">
            <w:pPr>
              <w:spacing w:line="360" w:lineRule="auto"/>
              <w:ind w:right="-1"/>
              <w:rPr>
                <w:b/>
                <w:spacing w:val="20"/>
                <w:sz w:val="26"/>
                <w:szCs w:val="26"/>
              </w:rPr>
            </w:pPr>
            <w:r>
              <w:rPr>
                <w:b/>
                <w:spacing w:val="20"/>
                <w:sz w:val="26"/>
                <w:szCs w:val="26"/>
              </w:rPr>
              <w:t xml:space="preserve">Тема № 6. Мир профессий. </w:t>
            </w:r>
          </w:p>
        </w:tc>
        <w:tc>
          <w:tcPr>
            <w:tcW w:w="1255"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3</w:t>
            </w:r>
          </w:p>
        </w:tc>
        <w:tc>
          <w:tcPr>
            <w:tcW w:w="1651"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6</w:t>
            </w:r>
          </w:p>
        </w:tc>
        <w:tc>
          <w:tcPr>
            <w:tcW w:w="1019"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9</w:t>
            </w:r>
          </w:p>
        </w:tc>
      </w:tr>
      <w:tr w:rsidR="00B3522A" w:rsidRPr="003778A6" w:rsidTr="00340AFB">
        <w:tblPrEx>
          <w:tblCellMar>
            <w:top w:w="0" w:type="dxa"/>
            <w:bottom w:w="0" w:type="dxa"/>
          </w:tblCellMar>
        </w:tblPrEx>
        <w:tc>
          <w:tcPr>
            <w:tcW w:w="5598" w:type="dxa"/>
          </w:tcPr>
          <w:p w:rsidR="00B3522A" w:rsidRPr="003778A6" w:rsidRDefault="00B3522A" w:rsidP="00340AFB">
            <w:pPr>
              <w:spacing w:line="360" w:lineRule="auto"/>
              <w:ind w:right="-1"/>
              <w:rPr>
                <w:b/>
                <w:spacing w:val="20"/>
                <w:sz w:val="26"/>
                <w:szCs w:val="26"/>
              </w:rPr>
            </w:pPr>
            <w:r>
              <w:rPr>
                <w:b/>
                <w:spacing w:val="20"/>
                <w:sz w:val="26"/>
                <w:szCs w:val="26"/>
              </w:rPr>
              <w:t xml:space="preserve"> Тема № 7. Загадки  мира природы.</w:t>
            </w:r>
          </w:p>
        </w:tc>
        <w:tc>
          <w:tcPr>
            <w:tcW w:w="1255"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2</w:t>
            </w:r>
          </w:p>
        </w:tc>
        <w:tc>
          <w:tcPr>
            <w:tcW w:w="1651"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4</w:t>
            </w:r>
          </w:p>
        </w:tc>
        <w:tc>
          <w:tcPr>
            <w:tcW w:w="1019"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6</w:t>
            </w:r>
          </w:p>
        </w:tc>
      </w:tr>
      <w:tr w:rsidR="00B3522A" w:rsidRPr="003778A6" w:rsidTr="00340AFB">
        <w:tblPrEx>
          <w:tblCellMar>
            <w:top w:w="0" w:type="dxa"/>
            <w:bottom w:w="0" w:type="dxa"/>
          </w:tblCellMar>
        </w:tblPrEx>
        <w:tc>
          <w:tcPr>
            <w:tcW w:w="5598" w:type="dxa"/>
          </w:tcPr>
          <w:p w:rsidR="00B3522A" w:rsidRPr="003778A6" w:rsidRDefault="00B3522A" w:rsidP="00340AFB">
            <w:pPr>
              <w:spacing w:line="360" w:lineRule="auto"/>
              <w:ind w:right="-1"/>
              <w:rPr>
                <w:b/>
                <w:spacing w:val="20"/>
                <w:sz w:val="26"/>
                <w:szCs w:val="26"/>
              </w:rPr>
            </w:pPr>
            <w:r>
              <w:rPr>
                <w:b/>
                <w:spacing w:val="20"/>
                <w:sz w:val="26"/>
                <w:szCs w:val="26"/>
              </w:rPr>
              <w:t xml:space="preserve"> Тема № 8. В гостях у ученых.</w:t>
            </w:r>
          </w:p>
        </w:tc>
        <w:tc>
          <w:tcPr>
            <w:tcW w:w="1255"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2</w:t>
            </w:r>
          </w:p>
        </w:tc>
        <w:tc>
          <w:tcPr>
            <w:tcW w:w="1651"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4</w:t>
            </w:r>
          </w:p>
        </w:tc>
        <w:tc>
          <w:tcPr>
            <w:tcW w:w="1019"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6</w:t>
            </w:r>
          </w:p>
        </w:tc>
      </w:tr>
      <w:tr w:rsidR="00B3522A" w:rsidRPr="003778A6" w:rsidTr="00340AFB">
        <w:tblPrEx>
          <w:tblCellMar>
            <w:top w:w="0" w:type="dxa"/>
            <w:bottom w:w="0" w:type="dxa"/>
          </w:tblCellMar>
        </w:tblPrEx>
        <w:tc>
          <w:tcPr>
            <w:tcW w:w="5598" w:type="dxa"/>
          </w:tcPr>
          <w:p w:rsidR="00B3522A" w:rsidRPr="003778A6" w:rsidRDefault="00B3522A" w:rsidP="00340AFB">
            <w:pPr>
              <w:spacing w:line="360" w:lineRule="auto"/>
              <w:ind w:right="-1"/>
              <w:rPr>
                <w:b/>
                <w:spacing w:val="20"/>
                <w:sz w:val="26"/>
                <w:szCs w:val="26"/>
              </w:rPr>
            </w:pPr>
            <w:r w:rsidRPr="003778A6">
              <w:rPr>
                <w:b/>
                <w:spacing w:val="20"/>
                <w:sz w:val="26"/>
                <w:szCs w:val="26"/>
              </w:rPr>
              <w:t xml:space="preserve"> Тема № 9. </w:t>
            </w:r>
            <w:r>
              <w:rPr>
                <w:b/>
                <w:spacing w:val="20"/>
                <w:sz w:val="26"/>
                <w:szCs w:val="26"/>
              </w:rPr>
              <w:t>Увлечения и хобби.</w:t>
            </w:r>
          </w:p>
        </w:tc>
        <w:tc>
          <w:tcPr>
            <w:tcW w:w="1255" w:type="dxa"/>
          </w:tcPr>
          <w:p w:rsidR="00B3522A" w:rsidRPr="003778A6" w:rsidRDefault="00B3522A" w:rsidP="00340AFB">
            <w:pPr>
              <w:spacing w:line="360" w:lineRule="auto"/>
              <w:ind w:right="-1"/>
              <w:jc w:val="center"/>
              <w:rPr>
                <w:b/>
                <w:spacing w:val="20"/>
                <w:sz w:val="26"/>
                <w:szCs w:val="26"/>
              </w:rPr>
            </w:pPr>
          </w:p>
          <w:p w:rsidR="00B3522A" w:rsidRPr="003778A6" w:rsidRDefault="00B3522A" w:rsidP="00340AFB">
            <w:pPr>
              <w:spacing w:line="360" w:lineRule="auto"/>
              <w:ind w:right="-1"/>
              <w:jc w:val="center"/>
              <w:rPr>
                <w:b/>
                <w:spacing w:val="20"/>
                <w:sz w:val="26"/>
                <w:szCs w:val="26"/>
              </w:rPr>
            </w:pPr>
            <w:r w:rsidRPr="003778A6">
              <w:rPr>
                <w:b/>
                <w:spacing w:val="20"/>
                <w:sz w:val="26"/>
                <w:szCs w:val="26"/>
              </w:rPr>
              <w:t>2</w:t>
            </w:r>
          </w:p>
        </w:tc>
        <w:tc>
          <w:tcPr>
            <w:tcW w:w="1651" w:type="dxa"/>
          </w:tcPr>
          <w:p w:rsidR="00B3522A" w:rsidRPr="003778A6" w:rsidRDefault="00B3522A" w:rsidP="00340AFB">
            <w:pPr>
              <w:spacing w:line="360" w:lineRule="auto"/>
              <w:ind w:right="-1"/>
              <w:jc w:val="center"/>
              <w:rPr>
                <w:b/>
                <w:spacing w:val="20"/>
                <w:sz w:val="26"/>
                <w:szCs w:val="26"/>
              </w:rPr>
            </w:pPr>
          </w:p>
          <w:p w:rsidR="00B3522A" w:rsidRPr="003778A6" w:rsidRDefault="00B3522A" w:rsidP="00340AFB">
            <w:pPr>
              <w:spacing w:line="360" w:lineRule="auto"/>
              <w:ind w:right="-1"/>
              <w:jc w:val="center"/>
              <w:rPr>
                <w:b/>
                <w:spacing w:val="20"/>
                <w:sz w:val="26"/>
                <w:szCs w:val="26"/>
              </w:rPr>
            </w:pPr>
            <w:r w:rsidRPr="003778A6">
              <w:rPr>
                <w:b/>
                <w:spacing w:val="20"/>
                <w:sz w:val="26"/>
                <w:szCs w:val="26"/>
              </w:rPr>
              <w:t>3</w:t>
            </w:r>
          </w:p>
        </w:tc>
        <w:tc>
          <w:tcPr>
            <w:tcW w:w="1019" w:type="dxa"/>
          </w:tcPr>
          <w:p w:rsidR="00B3522A" w:rsidRPr="003778A6" w:rsidRDefault="00B3522A" w:rsidP="00340AFB">
            <w:pPr>
              <w:spacing w:line="360" w:lineRule="auto"/>
              <w:ind w:right="-1"/>
              <w:jc w:val="center"/>
              <w:rPr>
                <w:b/>
                <w:spacing w:val="20"/>
                <w:sz w:val="26"/>
                <w:szCs w:val="26"/>
              </w:rPr>
            </w:pPr>
          </w:p>
          <w:p w:rsidR="00B3522A" w:rsidRPr="003778A6" w:rsidRDefault="00B3522A" w:rsidP="00340AFB">
            <w:pPr>
              <w:spacing w:line="360" w:lineRule="auto"/>
              <w:ind w:right="-1"/>
              <w:jc w:val="center"/>
              <w:rPr>
                <w:b/>
                <w:spacing w:val="20"/>
                <w:sz w:val="26"/>
                <w:szCs w:val="26"/>
              </w:rPr>
            </w:pPr>
            <w:r w:rsidRPr="003778A6">
              <w:rPr>
                <w:b/>
                <w:spacing w:val="20"/>
                <w:sz w:val="26"/>
                <w:szCs w:val="26"/>
              </w:rPr>
              <w:t>5</w:t>
            </w:r>
          </w:p>
        </w:tc>
      </w:tr>
      <w:tr w:rsidR="00B3522A" w:rsidRPr="003778A6" w:rsidTr="00340AFB">
        <w:tblPrEx>
          <w:tblCellMar>
            <w:top w:w="0" w:type="dxa"/>
            <w:bottom w:w="0" w:type="dxa"/>
          </w:tblCellMar>
        </w:tblPrEx>
        <w:tc>
          <w:tcPr>
            <w:tcW w:w="5598" w:type="dxa"/>
          </w:tcPr>
          <w:p w:rsidR="00B3522A" w:rsidRPr="003778A6" w:rsidRDefault="00B3522A" w:rsidP="00340AFB">
            <w:pPr>
              <w:spacing w:line="360" w:lineRule="auto"/>
              <w:ind w:right="-1"/>
              <w:rPr>
                <w:b/>
                <w:spacing w:val="20"/>
                <w:sz w:val="26"/>
                <w:szCs w:val="26"/>
              </w:rPr>
            </w:pPr>
            <w:r w:rsidRPr="003778A6">
              <w:rPr>
                <w:b/>
                <w:spacing w:val="20"/>
                <w:sz w:val="26"/>
                <w:szCs w:val="26"/>
              </w:rPr>
              <w:t xml:space="preserve"> Тема № 10. </w:t>
            </w:r>
            <w:r>
              <w:rPr>
                <w:b/>
                <w:spacing w:val="20"/>
                <w:sz w:val="26"/>
                <w:szCs w:val="26"/>
              </w:rPr>
              <w:t>Праздники в кругу семьи.</w:t>
            </w:r>
          </w:p>
        </w:tc>
        <w:tc>
          <w:tcPr>
            <w:tcW w:w="1255" w:type="dxa"/>
          </w:tcPr>
          <w:p w:rsidR="00B3522A" w:rsidRPr="003778A6" w:rsidRDefault="00B3522A" w:rsidP="00340AFB">
            <w:pPr>
              <w:spacing w:line="360" w:lineRule="auto"/>
              <w:ind w:right="-1"/>
              <w:jc w:val="center"/>
              <w:rPr>
                <w:b/>
                <w:spacing w:val="20"/>
                <w:sz w:val="26"/>
                <w:szCs w:val="26"/>
              </w:rPr>
            </w:pPr>
          </w:p>
          <w:p w:rsidR="00B3522A" w:rsidRPr="003778A6" w:rsidRDefault="00B3522A" w:rsidP="00340AFB">
            <w:pPr>
              <w:spacing w:line="360" w:lineRule="auto"/>
              <w:ind w:right="-1"/>
              <w:jc w:val="center"/>
              <w:rPr>
                <w:b/>
                <w:spacing w:val="20"/>
                <w:sz w:val="26"/>
                <w:szCs w:val="26"/>
              </w:rPr>
            </w:pPr>
            <w:r w:rsidRPr="003778A6">
              <w:rPr>
                <w:b/>
                <w:spacing w:val="20"/>
                <w:sz w:val="26"/>
                <w:szCs w:val="26"/>
              </w:rPr>
              <w:t>2</w:t>
            </w:r>
          </w:p>
        </w:tc>
        <w:tc>
          <w:tcPr>
            <w:tcW w:w="1651" w:type="dxa"/>
          </w:tcPr>
          <w:p w:rsidR="00B3522A" w:rsidRPr="003778A6" w:rsidRDefault="00B3522A" w:rsidP="00340AFB">
            <w:pPr>
              <w:spacing w:line="360" w:lineRule="auto"/>
              <w:ind w:right="-1"/>
              <w:jc w:val="center"/>
              <w:rPr>
                <w:b/>
                <w:spacing w:val="20"/>
                <w:sz w:val="26"/>
                <w:szCs w:val="26"/>
              </w:rPr>
            </w:pPr>
          </w:p>
          <w:p w:rsidR="00B3522A" w:rsidRPr="003778A6" w:rsidRDefault="00B3522A" w:rsidP="00340AFB">
            <w:pPr>
              <w:spacing w:line="360" w:lineRule="auto"/>
              <w:ind w:right="-1"/>
              <w:jc w:val="center"/>
              <w:rPr>
                <w:b/>
                <w:spacing w:val="20"/>
                <w:sz w:val="26"/>
                <w:szCs w:val="26"/>
              </w:rPr>
            </w:pPr>
            <w:r w:rsidRPr="003778A6">
              <w:rPr>
                <w:b/>
                <w:spacing w:val="20"/>
                <w:sz w:val="26"/>
                <w:szCs w:val="26"/>
              </w:rPr>
              <w:t>4</w:t>
            </w:r>
          </w:p>
          <w:p w:rsidR="00B3522A" w:rsidRPr="003778A6" w:rsidRDefault="00B3522A" w:rsidP="00340AFB">
            <w:pPr>
              <w:spacing w:line="360" w:lineRule="auto"/>
              <w:ind w:right="-1"/>
              <w:jc w:val="center"/>
              <w:rPr>
                <w:b/>
                <w:spacing w:val="20"/>
                <w:sz w:val="26"/>
                <w:szCs w:val="26"/>
              </w:rPr>
            </w:pPr>
          </w:p>
        </w:tc>
        <w:tc>
          <w:tcPr>
            <w:tcW w:w="1019" w:type="dxa"/>
          </w:tcPr>
          <w:p w:rsidR="00B3522A" w:rsidRPr="003778A6" w:rsidRDefault="00B3522A" w:rsidP="00340AFB">
            <w:pPr>
              <w:spacing w:line="360" w:lineRule="auto"/>
              <w:ind w:right="-1"/>
              <w:jc w:val="center"/>
              <w:rPr>
                <w:b/>
                <w:spacing w:val="20"/>
                <w:sz w:val="26"/>
                <w:szCs w:val="26"/>
              </w:rPr>
            </w:pPr>
          </w:p>
          <w:p w:rsidR="00B3522A" w:rsidRPr="003778A6" w:rsidRDefault="00B3522A" w:rsidP="00340AFB">
            <w:pPr>
              <w:spacing w:line="360" w:lineRule="auto"/>
              <w:ind w:right="-1"/>
              <w:jc w:val="center"/>
              <w:rPr>
                <w:b/>
                <w:spacing w:val="20"/>
                <w:sz w:val="26"/>
                <w:szCs w:val="26"/>
              </w:rPr>
            </w:pPr>
            <w:r w:rsidRPr="003778A6">
              <w:rPr>
                <w:b/>
                <w:spacing w:val="20"/>
                <w:sz w:val="26"/>
                <w:szCs w:val="26"/>
              </w:rPr>
              <w:t>6</w:t>
            </w:r>
          </w:p>
        </w:tc>
      </w:tr>
      <w:tr w:rsidR="00B3522A" w:rsidRPr="003778A6" w:rsidTr="00340AFB">
        <w:tblPrEx>
          <w:tblCellMar>
            <w:top w:w="0" w:type="dxa"/>
            <w:bottom w:w="0" w:type="dxa"/>
          </w:tblCellMar>
        </w:tblPrEx>
        <w:tc>
          <w:tcPr>
            <w:tcW w:w="5598" w:type="dxa"/>
          </w:tcPr>
          <w:p w:rsidR="00B3522A" w:rsidRPr="003778A6" w:rsidRDefault="00B3522A" w:rsidP="00340AFB">
            <w:pPr>
              <w:spacing w:line="360" w:lineRule="auto"/>
              <w:ind w:right="-1"/>
              <w:rPr>
                <w:b/>
                <w:spacing w:val="20"/>
                <w:sz w:val="26"/>
                <w:szCs w:val="26"/>
              </w:rPr>
            </w:pPr>
            <w:r w:rsidRPr="003778A6">
              <w:rPr>
                <w:b/>
                <w:spacing w:val="20"/>
                <w:sz w:val="26"/>
                <w:szCs w:val="26"/>
              </w:rPr>
              <w:t xml:space="preserve"> Тема № 11.  </w:t>
            </w:r>
            <w:r>
              <w:rPr>
                <w:b/>
                <w:spacing w:val="20"/>
                <w:sz w:val="26"/>
                <w:szCs w:val="26"/>
              </w:rPr>
              <w:t>Современное искусство: граффити, видео и аудио.</w:t>
            </w:r>
          </w:p>
        </w:tc>
        <w:tc>
          <w:tcPr>
            <w:tcW w:w="1255" w:type="dxa"/>
          </w:tcPr>
          <w:p w:rsidR="00B3522A" w:rsidRPr="003778A6" w:rsidRDefault="00B3522A" w:rsidP="00340AFB">
            <w:pPr>
              <w:spacing w:line="360" w:lineRule="auto"/>
              <w:ind w:right="-1"/>
              <w:jc w:val="center"/>
              <w:rPr>
                <w:b/>
                <w:spacing w:val="20"/>
                <w:sz w:val="26"/>
                <w:szCs w:val="26"/>
              </w:rPr>
            </w:pPr>
          </w:p>
          <w:p w:rsidR="00B3522A" w:rsidRPr="003778A6" w:rsidRDefault="00B3522A" w:rsidP="00340AFB">
            <w:pPr>
              <w:spacing w:line="360" w:lineRule="auto"/>
              <w:ind w:right="-1"/>
              <w:jc w:val="center"/>
              <w:rPr>
                <w:b/>
                <w:spacing w:val="20"/>
                <w:sz w:val="26"/>
                <w:szCs w:val="26"/>
              </w:rPr>
            </w:pPr>
            <w:r w:rsidRPr="003778A6">
              <w:rPr>
                <w:b/>
                <w:spacing w:val="20"/>
                <w:sz w:val="26"/>
                <w:szCs w:val="26"/>
              </w:rPr>
              <w:t>2</w:t>
            </w:r>
          </w:p>
        </w:tc>
        <w:tc>
          <w:tcPr>
            <w:tcW w:w="1651" w:type="dxa"/>
          </w:tcPr>
          <w:p w:rsidR="00B3522A" w:rsidRPr="003778A6" w:rsidRDefault="00B3522A" w:rsidP="00340AFB">
            <w:pPr>
              <w:spacing w:line="360" w:lineRule="auto"/>
              <w:ind w:right="-1"/>
              <w:jc w:val="center"/>
              <w:rPr>
                <w:b/>
                <w:spacing w:val="20"/>
                <w:sz w:val="26"/>
                <w:szCs w:val="26"/>
              </w:rPr>
            </w:pPr>
          </w:p>
          <w:p w:rsidR="00B3522A" w:rsidRPr="003778A6" w:rsidRDefault="00B3522A" w:rsidP="00340AFB">
            <w:pPr>
              <w:spacing w:line="360" w:lineRule="auto"/>
              <w:ind w:right="-1"/>
              <w:jc w:val="center"/>
              <w:rPr>
                <w:b/>
                <w:spacing w:val="20"/>
                <w:sz w:val="26"/>
                <w:szCs w:val="26"/>
              </w:rPr>
            </w:pPr>
            <w:r w:rsidRPr="003778A6">
              <w:rPr>
                <w:b/>
                <w:spacing w:val="20"/>
                <w:sz w:val="26"/>
                <w:szCs w:val="26"/>
              </w:rPr>
              <w:t>4</w:t>
            </w:r>
          </w:p>
        </w:tc>
        <w:tc>
          <w:tcPr>
            <w:tcW w:w="1019" w:type="dxa"/>
          </w:tcPr>
          <w:p w:rsidR="00B3522A" w:rsidRPr="003778A6" w:rsidRDefault="00B3522A" w:rsidP="00340AFB">
            <w:pPr>
              <w:spacing w:line="360" w:lineRule="auto"/>
              <w:ind w:right="-1"/>
              <w:jc w:val="center"/>
              <w:rPr>
                <w:b/>
                <w:spacing w:val="20"/>
                <w:sz w:val="26"/>
                <w:szCs w:val="26"/>
              </w:rPr>
            </w:pPr>
          </w:p>
          <w:p w:rsidR="00B3522A" w:rsidRPr="003778A6" w:rsidRDefault="00B3522A" w:rsidP="00340AFB">
            <w:pPr>
              <w:spacing w:line="360" w:lineRule="auto"/>
              <w:ind w:right="-1"/>
              <w:jc w:val="center"/>
              <w:rPr>
                <w:b/>
                <w:spacing w:val="20"/>
                <w:sz w:val="26"/>
                <w:szCs w:val="26"/>
              </w:rPr>
            </w:pPr>
            <w:r w:rsidRPr="003778A6">
              <w:rPr>
                <w:b/>
                <w:spacing w:val="20"/>
                <w:sz w:val="26"/>
                <w:szCs w:val="26"/>
              </w:rPr>
              <w:t>6</w:t>
            </w:r>
          </w:p>
        </w:tc>
      </w:tr>
      <w:tr w:rsidR="00B3522A" w:rsidRPr="003778A6" w:rsidTr="00340AFB">
        <w:tblPrEx>
          <w:tblCellMar>
            <w:top w:w="0" w:type="dxa"/>
            <w:bottom w:w="0" w:type="dxa"/>
          </w:tblCellMar>
        </w:tblPrEx>
        <w:tc>
          <w:tcPr>
            <w:tcW w:w="5598" w:type="dxa"/>
          </w:tcPr>
          <w:p w:rsidR="00B3522A" w:rsidRPr="003778A6" w:rsidRDefault="00B3522A" w:rsidP="00340AFB">
            <w:pPr>
              <w:spacing w:line="360" w:lineRule="auto"/>
              <w:ind w:right="-1"/>
              <w:rPr>
                <w:b/>
                <w:spacing w:val="20"/>
                <w:sz w:val="26"/>
                <w:szCs w:val="26"/>
              </w:rPr>
            </w:pPr>
            <w:r w:rsidRPr="003778A6">
              <w:rPr>
                <w:b/>
                <w:spacing w:val="20"/>
                <w:sz w:val="26"/>
                <w:szCs w:val="26"/>
              </w:rPr>
              <w:t xml:space="preserve">Итоговая </w:t>
            </w:r>
            <w:r>
              <w:rPr>
                <w:b/>
                <w:spacing w:val="20"/>
                <w:sz w:val="26"/>
                <w:szCs w:val="26"/>
              </w:rPr>
              <w:t xml:space="preserve">самостоятельная </w:t>
            </w:r>
            <w:r w:rsidRPr="003778A6">
              <w:rPr>
                <w:b/>
                <w:spacing w:val="20"/>
                <w:sz w:val="26"/>
                <w:szCs w:val="26"/>
              </w:rPr>
              <w:t>работа</w:t>
            </w:r>
          </w:p>
        </w:tc>
        <w:tc>
          <w:tcPr>
            <w:tcW w:w="1255" w:type="dxa"/>
          </w:tcPr>
          <w:p w:rsidR="00B3522A" w:rsidRPr="003778A6" w:rsidRDefault="00B3522A" w:rsidP="00340AFB">
            <w:pPr>
              <w:spacing w:line="360" w:lineRule="auto"/>
              <w:ind w:right="-1"/>
              <w:jc w:val="center"/>
              <w:rPr>
                <w:b/>
                <w:spacing w:val="20"/>
                <w:sz w:val="26"/>
                <w:szCs w:val="26"/>
              </w:rPr>
            </w:pPr>
            <w:r>
              <w:rPr>
                <w:b/>
                <w:spacing w:val="20"/>
                <w:sz w:val="26"/>
                <w:szCs w:val="26"/>
              </w:rPr>
              <w:t>0</w:t>
            </w:r>
          </w:p>
        </w:tc>
        <w:tc>
          <w:tcPr>
            <w:tcW w:w="1651"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1</w:t>
            </w:r>
          </w:p>
        </w:tc>
        <w:tc>
          <w:tcPr>
            <w:tcW w:w="1019"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1</w:t>
            </w:r>
          </w:p>
        </w:tc>
      </w:tr>
      <w:tr w:rsidR="00B3522A" w:rsidRPr="003778A6" w:rsidTr="00340AFB">
        <w:tblPrEx>
          <w:tblCellMar>
            <w:top w:w="0" w:type="dxa"/>
            <w:bottom w:w="0" w:type="dxa"/>
          </w:tblCellMar>
        </w:tblPrEx>
        <w:tc>
          <w:tcPr>
            <w:tcW w:w="5598" w:type="dxa"/>
          </w:tcPr>
          <w:p w:rsidR="00B3522A" w:rsidRPr="003778A6" w:rsidRDefault="00B3522A" w:rsidP="00340AFB">
            <w:pPr>
              <w:spacing w:line="360" w:lineRule="auto"/>
              <w:ind w:right="-1"/>
              <w:rPr>
                <w:b/>
                <w:spacing w:val="20"/>
                <w:sz w:val="26"/>
                <w:szCs w:val="26"/>
              </w:rPr>
            </w:pPr>
            <w:r w:rsidRPr="003778A6">
              <w:rPr>
                <w:b/>
                <w:spacing w:val="20"/>
                <w:sz w:val="26"/>
                <w:szCs w:val="26"/>
              </w:rPr>
              <w:t>Выполнение индивидуальных выпускных работ</w:t>
            </w:r>
          </w:p>
        </w:tc>
        <w:tc>
          <w:tcPr>
            <w:tcW w:w="1255"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1</w:t>
            </w:r>
          </w:p>
        </w:tc>
        <w:tc>
          <w:tcPr>
            <w:tcW w:w="1651"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1</w:t>
            </w:r>
          </w:p>
        </w:tc>
        <w:tc>
          <w:tcPr>
            <w:tcW w:w="1019"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2</w:t>
            </w:r>
          </w:p>
        </w:tc>
      </w:tr>
      <w:tr w:rsidR="00B3522A" w:rsidRPr="003778A6" w:rsidTr="00340AFB">
        <w:tblPrEx>
          <w:tblCellMar>
            <w:top w:w="0" w:type="dxa"/>
            <w:bottom w:w="0" w:type="dxa"/>
          </w:tblCellMar>
        </w:tblPrEx>
        <w:tc>
          <w:tcPr>
            <w:tcW w:w="5598" w:type="dxa"/>
          </w:tcPr>
          <w:p w:rsidR="00B3522A" w:rsidRPr="003778A6" w:rsidRDefault="00B3522A" w:rsidP="00340AFB">
            <w:pPr>
              <w:spacing w:line="360" w:lineRule="auto"/>
              <w:ind w:right="-1"/>
              <w:jc w:val="right"/>
              <w:rPr>
                <w:b/>
                <w:spacing w:val="20"/>
                <w:sz w:val="26"/>
                <w:szCs w:val="26"/>
              </w:rPr>
            </w:pPr>
            <w:r w:rsidRPr="003778A6">
              <w:rPr>
                <w:b/>
                <w:spacing w:val="20"/>
                <w:sz w:val="26"/>
                <w:szCs w:val="26"/>
              </w:rPr>
              <w:t>Итого:</w:t>
            </w:r>
          </w:p>
        </w:tc>
        <w:tc>
          <w:tcPr>
            <w:tcW w:w="1255"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25,5</w:t>
            </w:r>
          </w:p>
        </w:tc>
        <w:tc>
          <w:tcPr>
            <w:tcW w:w="1651"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46,5</w:t>
            </w:r>
          </w:p>
        </w:tc>
        <w:tc>
          <w:tcPr>
            <w:tcW w:w="1019" w:type="dxa"/>
          </w:tcPr>
          <w:p w:rsidR="00B3522A" w:rsidRPr="003778A6" w:rsidRDefault="00B3522A" w:rsidP="00340AFB">
            <w:pPr>
              <w:spacing w:line="360" w:lineRule="auto"/>
              <w:ind w:right="-1"/>
              <w:jc w:val="center"/>
              <w:rPr>
                <w:b/>
                <w:spacing w:val="20"/>
                <w:sz w:val="26"/>
                <w:szCs w:val="26"/>
              </w:rPr>
            </w:pPr>
            <w:r w:rsidRPr="003778A6">
              <w:rPr>
                <w:b/>
                <w:spacing w:val="20"/>
                <w:sz w:val="26"/>
                <w:szCs w:val="26"/>
              </w:rPr>
              <w:t>72</w:t>
            </w:r>
          </w:p>
        </w:tc>
      </w:tr>
    </w:tbl>
    <w:p w:rsidR="00B3522A" w:rsidRDefault="00B3522A" w:rsidP="00B3522A">
      <w:pPr>
        <w:spacing w:line="360" w:lineRule="auto"/>
        <w:ind w:right="-1"/>
        <w:jc w:val="center"/>
        <w:rPr>
          <w:b/>
          <w:spacing w:val="20"/>
          <w:sz w:val="28"/>
          <w:szCs w:val="28"/>
        </w:rPr>
        <w:sectPr w:rsidR="00B3522A">
          <w:headerReference w:type="default" r:id="rId11"/>
          <w:pgSz w:w="11906" w:h="16838"/>
          <w:pgMar w:top="851" w:right="1134" w:bottom="851" w:left="1701" w:header="708" w:footer="708" w:gutter="0"/>
          <w:cols w:space="708"/>
          <w:docGrid w:linePitch="360"/>
        </w:sectPr>
      </w:pPr>
    </w:p>
    <w:p w:rsidR="001C1C8E" w:rsidRPr="00CD6C86" w:rsidRDefault="001C1C8E" w:rsidP="00D02FE8">
      <w:pPr>
        <w:spacing w:line="360" w:lineRule="auto"/>
        <w:ind w:right="-1"/>
        <w:jc w:val="center"/>
        <w:rPr>
          <w:sz w:val="26"/>
          <w:szCs w:val="26"/>
        </w:rPr>
      </w:pPr>
    </w:p>
    <w:sectPr w:rsidR="001C1C8E" w:rsidRPr="00CD6C86" w:rsidSect="00D02FE8">
      <w:headerReference w:type="default" r:id="rId12"/>
      <w:pgSz w:w="11906" w:h="16838"/>
      <w:pgMar w:top="851" w:right="1134"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C4A" w:rsidRDefault="00E97C4A">
      <w:r>
        <w:separator/>
      </w:r>
    </w:p>
  </w:endnote>
  <w:endnote w:type="continuationSeparator" w:id="1">
    <w:p w:rsidR="00E97C4A" w:rsidRDefault="00E97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C43" w:rsidRDefault="00B07C43">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17</w:t>
    </w:r>
    <w:r>
      <w:rPr>
        <w:rStyle w:val="a9"/>
      </w:rPr>
      <w:fldChar w:fldCharType="end"/>
    </w:r>
  </w:p>
  <w:p w:rsidR="00B07C43" w:rsidRDefault="00B07C4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C43" w:rsidRDefault="00B07C43">
    <w:pPr>
      <w:pStyle w:val="a4"/>
      <w:framePr w:wrap="around" w:vAnchor="text" w:hAnchor="margin" w:xAlign="right" w:y="1"/>
      <w:rPr>
        <w:rStyle w:val="a9"/>
      </w:rPr>
    </w:pPr>
  </w:p>
  <w:p w:rsidR="00B07C43" w:rsidRDefault="00B07C4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C4A" w:rsidRDefault="00E97C4A">
      <w:r>
        <w:separator/>
      </w:r>
    </w:p>
  </w:footnote>
  <w:footnote w:type="continuationSeparator" w:id="1">
    <w:p w:rsidR="00E97C4A" w:rsidRDefault="00E97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C43" w:rsidRDefault="00B07C43">
    <w:pPr>
      <w:pStyle w:val="aa"/>
      <w:rPr>
        <w:color w:val="FFFFFF"/>
      </w:rPr>
    </w:pPr>
    <w:fldSimple w:instr=" ">
      <w:r>
        <w:rPr>
          <w:rStyle w:val="a9"/>
          <w:noProof/>
          <w:color w:val="FFFFFF"/>
        </w:rPr>
        <w:t>30.01.05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2A" w:rsidRDefault="00B3522A">
    <w:pPr>
      <w:pStyle w:val="aa"/>
      <w:rPr>
        <w:color w:val="FFFFFF"/>
      </w:rPr>
    </w:pPr>
    <w:fldSimple w:instr=" ">
      <w:r>
        <w:rPr>
          <w:rStyle w:val="a9"/>
          <w:noProof/>
          <w:color w:val="FFFFFF"/>
        </w:rPr>
        <w:t>30.01.05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C43" w:rsidRDefault="00B07C43">
    <w:pPr>
      <w:pStyle w:val="aa"/>
      <w:rPr>
        <w:color w:val="FFFFFF"/>
      </w:rPr>
    </w:pPr>
    <w:fldSimple w:instr=" ">
      <w:r>
        <w:rPr>
          <w:rStyle w:val="a9"/>
          <w:noProof/>
          <w:color w:val="FFFFFF"/>
        </w:rPr>
        <w:t>30.01.05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F34"/>
    <w:multiLevelType w:val="hybridMultilevel"/>
    <w:tmpl w:val="D6561F42"/>
    <w:lvl w:ilvl="0">
      <w:start w:val="1"/>
      <w:numFmt w:val="bullet"/>
      <w:lvlText w:val="-"/>
      <w:lvlJc w:val="left"/>
      <w:pPr>
        <w:tabs>
          <w:tab w:val="num" w:pos="2461"/>
        </w:tabs>
        <w:ind w:left="2461" w:hanging="454"/>
      </w:pPr>
      <w:rPr>
        <w:rFonts w:ascii="Times New Roman" w:hAnsi="Times New Roman" w:cs="Times New Roman"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
    <w:nsid w:val="06103DCB"/>
    <w:multiLevelType w:val="hybridMultilevel"/>
    <w:tmpl w:val="9AAC472C"/>
    <w:lvl w:ilvl="0">
      <w:start w:val="1"/>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7B13EAB"/>
    <w:multiLevelType w:val="hybridMultilevel"/>
    <w:tmpl w:val="C5F83634"/>
    <w:lvl w:ilvl="0">
      <w:start w:val="1"/>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7277FE"/>
    <w:multiLevelType w:val="hybridMultilevel"/>
    <w:tmpl w:val="3CA8719C"/>
    <w:lvl w:ilvl="0">
      <w:start w:val="1"/>
      <w:numFmt w:val="bullet"/>
      <w:lvlText w:val="-"/>
      <w:lvlJc w:val="left"/>
      <w:pPr>
        <w:tabs>
          <w:tab w:val="num" w:pos="1021"/>
        </w:tabs>
        <w:ind w:left="1021" w:hanging="454"/>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E6B58B6"/>
    <w:multiLevelType w:val="hybridMultilevel"/>
    <w:tmpl w:val="A98CDCA6"/>
    <w:lvl w:ilvl="0">
      <w:start w:val="1"/>
      <w:numFmt w:val="bullet"/>
      <w:lvlText w:val="-"/>
      <w:lvlJc w:val="left"/>
      <w:pPr>
        <w:tabs>
          <w:tab w:val="num" w:pos="2880"/>
        </w:tabs>
        <w:ind w:left="288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1BD32F35"/>
    <w:multiLevelType w:val="hybridMultilevel"/>
    <w:tmpl w:val="7E6C980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C1E5A37"/>
    <w:multiLevelType w:val="hybridMultilevel"/>
    <w:tmpl w:val="5BC4D0E2"/>
    <w:lvl w:ilvl="0">
      <w:start w:val="1"/>
      <w:numFmt w:val="bullet"/>
      <w:lvlText w:val="-"/>
      <w:lvlJc w:val="left"/>
      <w:pPr>
        <w:tabs>
          <w:tab w:val="num" w:pos="1948"/>
        </w:tabs>
        <w:ind w:left="1948" w:hanging="454"/>
      </w:pPr>
      <w:rPr>
        <w:rFonts w:ascii="Times New Roman" w:hAnsi="Times New Roman" w:cs="Times New Roman" w:hint="default"/>
      </w:rPr>
    </w:lvl>
    <w:lvl w:ilvl="1" w:tentative="1">
      <w:start w:val="1"/>
      <w:numFmt w:val="bullet"/>
      <w:lvlText w:val="o"/>
      <w:lvlJc w:val="left"/>
      <w:pPr>
        <w:tabs>
          <w:tab w:val="num" w:pos="2367"/>
        </w:tabs>
        <w:ind w:left="2367" w:hanging="360"/>
      </w:pPr>
      <w:rPr>
        <w:rFonts w:ascii="Courier New" w:hAnsi="Courier New" w:hint="default"/>
      </w:rPr>
    </w:lvl>
    <w:lvl w:ilvl="2" w:tentative="1">
      <w:start w:val="1"/>
      <w:numFmt w:val="bullet"/>
      <w:lvlText w:val=""/>
      <w:lvlJc w:val="left"/>
      <w:pPr>
        <w:tabs>
          <w:tab w:val="num" w:pos="3087"/>
        </w:tabs>
        <w:ind w:left="3087" w:hanging="360"/>
      </w:pPr>
      <w:rPr>
        <w:rFonts w:ascii="Wingdings" w:hAnsi="Wingdings" w:hint="default"/>
      </w:rPr>
    </w:lvl>
    <w:lvl w:ilvl="3" w:tentative="1">
      <w:start w:val="1"/>
      <w:numFmt w:val="bullet"/>
      <w:lvlText w:val=""/>
      <w:lvlJc w:val="left"/>
      <w:pPr>
        <w:tabs>
          <w:tab w:val="num" w:pos="3807"/>
        </w:tabs>
        <w:ind w:left="3807" w:hanging="360"/>
      </w:pPr>
      <w:rPr>
        <w:rFonts w:ascii="Symbol" w:hAnsi="Symbol" w:hint="default"/>
      </w:rPr>
    </w:lvl>
    <w:lvl w:ilvl="4" w:tentative="1">
      <w:start w:val="1"/>
      <w:numFmt w:val="bullet"/>
      <w:lvlText w:val="o"/>
      <w:lvlJc w:val="left"/>
      <w:pPr>
        <w:tabs>
          <w:tab w:val="num" w:pos="4527"/>
        </w:tabs>
        <w:ind w:left="4527" w:hanging="360"/>
      </w:pPr>
      <w:rPr>
        <w:rFonts w:ascii="Courier New" w:hAnsi="Courier New" w:hint="default"/>
      </w:rPr>
    </w:lvl>
    <w:lvl w:ilvl="5" w:tentative="1">
      <w:start w:val="1"/>
      <w:numFmt w:val="bullet"/>
      <w:lvlText w:val=""/>
      <w:lvlJc w:val="left"/>
      <w:pPr>
        <w:tabs>
          <w:tab w:val="num" w:pos="5247"/>
        </w:tabs>
        <w:ind w:left="5247" w:hanging="360"/>
      </w:pPr>
      <w:rPr>
        <w:rFonts w:ascii="Wingdings" w:hAnsi="Wingdings" w:hint="default"/>
      </w:rPr>
    </w:lvl>
    <w:lvl w:ilvl="6" w:tentative="1">
      <w:start w:val="1"/>
      <w:numFmt w:val="bullet"/>
      <w:lvlText w:val=""/>
      <w:lvlJc w:val="left"/>
      <w:pPr>
        <w:tabs>
          <w:tab w:val="num" w:pos="5967"/>
        </w:tabs>
        <w:ind w:left="5967" w:hanging="360"/>
      </w:pPr>
      <w:rPr>
        <w:rFonts w:ascii="Symbol" w:hAnsi="Symbol" w:hint="default"/>
      </w:rPr>
    </w:lvl>
    <w:lvl w:ilvl="7" w:tentative="1">
      <w:start w:val="1"/>
      <w:numFmt w:val="bullet"/>
      <w:lvlText w:val="o"/>
      <w:lvlJc w:val="left"/>
      <w:pPr>
        <w:tabs>
          <w:tab w:val="num" w:pos="6687"/>
        </w:tabs>
        <w:ind w:left="6687" w:hanging="360"/>
      </w:pPr>
      <w:rPr>
        <w:rFonts w:ascii="Courier New" w:hAnsi="Courier New" w:hint="default"/>
      </w:rPr>
    </w:lvl>
    <w:lvl w:ilvl="8" w:tentative="1">
      <w:start w:val="1"/>
      <w:numFmt w:val="bullet"/>
      <w:lvlText w:val=""/>
      <w:lvlJc w:val="left"/>
      <w:pPr>
        <w:tabs>
          <w:tab w:val="num" w:pos="7407"/>
        </w:tabs>
        <w:ind w:left="7407" w:hanging="360"/>
      </w:pPr>
      <w:rPr>
        <w:rFonts w:ascii="Wingdings" w:hAnsi="Wingdings" w:hint="default"/>
      </w:rPr>
    </w:lvl>
  </w:abstractNum>
  <w:abstractNum w:abstractNumId="7">
    <w:nsid w:val="1DA60F3E"/>
    <w:multiLevelType w:val="hybridMultilevel"/>
    <w:tmpl w:val="D92299E8"/>
    <w:lvl w:ilvl="0">
      <w:start w:val="1"/>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8">
    <w:nsid w:val="26956185"/>
    <w:multiLevelType w:val="hybridMultilevel"/>
    <w:tmpl w:val="DC82EAB8"/>
    <w:lvl w:ilvl="0">
      <w:start w:val="1"/>
      <w:numFmt w:val="bullet"/>
      <w:lvlText w:val="-"/>
      <w:lvlJc w:val="left"/>
      <w:pPr>
        <w:tabs>
          <w:tab w:val="num" w:pos="2641"/>
        </w:tabs>
        <w:ind w:left="2641" w:hanging="454"/>
      </w:pPr>
      <w:rPr>
        <w:rFonts w:ascii="Times New Roman" w:hAnsi="Times New Roman" w:cs="Times New Roman" w:hint="default"/>
      </w:rPr>
    </w:lvl>
    <w:lvl w:ilvl="1" w:tentative="1">
      <w:start w:val="1"/>
      <w:numFmt w:val="bullet"/>
      <w:lvlText w:val="o"/>
      <w:lvlJc w:val="left"/>
      <w:pPr>
        <w:tabs>
          <w:tab w:val="num" w:pos="3060"/>
        </w:tabs>
        <w:ind w:left="3060" w:hanging="360"/>
      </w:pPr>
      <w:rPr>
        <w:rFonts w:ascii="Courier New" w:hAnsi="Courier New" w:hint="default"/>
      </w:rPr>
    </w:lvl>
    <w:lvl w:ilvl="2" w:tentative="1">
      <w:start w:val="1"/>
      <w:numFmt w:val="bullet"/>
      <w:lvlText w:val=""/>
      <w:lvlJc w:val="left"/>
      <w:pPr>
        <w:tabs>
          <w:tab w:val="num" w:pos="3780"/>
        </w:tabs>
        <w:ind w:left="3780" w:hanging="360"/>
      </w:pPr>
      <w:rPr>
        <w:rFonts w:ascii="Wingdings" w:hAnsi="Wingdings" w:hint="default"/>
      </w:rPr>
    </w:lvl>
    <w:lvl w:ilvl="3" w:tentative="1">
      <w:start w:val="1"/>
      <w:numFmt w:val="bullet"/>
      <w:lvlText w:val=""/>
      <w:lvlJc w:val="left"/>
      <w:pPr>
        <w:tabs>
          <w:tab w:val="num" w:pos="4500"/>
        </w:tabs>
        <w:ind w:left="4500" w:hanging="360"/>
      </w:pPr>
      <w:rPr>
        <w:rFonts w:ascii="Symbol" w:hAnsi="Symbol" w:hint="default"/>
      </w:rPr>
    </w:lvl>
    <w:lvl w:ilvl="4" w:tentative="1">
      <w:start w:val="1"/>
      <w:numFmt w:val="bullet"/>
      <w:lvlText w:val="o"/>
      <w:lvlJc w:val="left"/>
      <w:pPr>
        <w:tabs>
          <w:tab w:val="num" w:pos="5220"/>
        </w:tabs>
        <w:ind w:left="5220" w:hanging="360"/>
      </w:pPr>
      <w:rPr>
        <w:rFonts w:ascii="Courier New" w:hAnsi="Courier New" w:hint="default"/>
      </w:rPr>
    </w:lvl>
    <w:lvl w:ilvl="5" w:tentative="1">
      <w:start w:val="1"/>
      <w:numFmt w:val="bullet"/>
      <w:lvlText w:val=""/>
      <w:lvlJc w:val="left"/>
      <w:pPr>
        <w:tabs>
          <w:tab w:val="num" w:pos="5940"/>
        </w:tabs>
        <w:ind w:left="5940" w:hanging="360"/>
      </w:pPr>
      <w:rPr>
        <w:rFonts w:ascii="Wingdings" w:hAnsi="Wingdings" w:hint="default"/>
      </w:rPr>
    </w:lvl>
    <w:lvl w:ilvl="6" w:tentative="1">
      <w:start w:val="1"/>
      <w:numFmt w:val="bullet"/>
      <w:lvlText w:val=""/>
      <w:lvlJc w:val="left"/>
      <w:pPr>
        <w:tabs>
          <w:tab w:val="num" w:pos="6660"/>
        </w:tabs>
        <w:ind w:left="6660" w:hanging="360"/>
      </w:pPr>
      <w:rPr>
        <w:rFonts w:ascii="Symbol" w:hAnsi="Symbol" w:hint="default"/>
      </w:rPr>
    </w:lvl>
    <w:lvl w:ilvl="7" w:tentative="1">
      <w:start w:val="1"/>
      <w:numFmt w:val="bullet"/>
      <w:lvlText w:val="o"/>
      <w:lvlJc w:val="left"/>
      <w:pPr>
        <w:tabs>
          <w:tab w:val="num" w:pos="7380"/>
        </w:tabs>
        <w:ind w:left="7380" w:hanging="360"/>
      </w:pPr>
      <w:rPr>
        <w:rFonts w:ascii="Courier New" w:hAnsi="Courier New" w:hint="default"/>
      </w:rPr>
    </w:lvl>
    <w:lvl w:ilvl="8" w:tentative="1">
      <w:start w:val="1"/>
      <w:numFmt w:val="bullet"/>
      <w:lvlText w:val=""/>
      <w:lvlJc w:val="left"/>
      <w:pPr>
        <w:tabs>
          <w:tab w:val="num" w:pos="8100"/>
        </w:tabs>
        <w:ind w:left="8100" w:hanging="360"/>
      </w:pPr>
      <w:rPr>
        <w:rFonts w:ascii="Wingdings" w:hAnsi="Wingdings" w:hint="default"/>
      </w:rPr>
    </w:lvl>
  </w:abstractNum>
  <w:abstractNum w:abstractNumId="9">
    <w:nsid w:val="31C51D78"/>
    <w:multiLevelType w:val="hybridMultilevel"/>
    <w:tmpl w:val="8F6497FC"/>
    <w:lvl w:ilvl="0">
      <w:start w:val="1"/>
      <w:numFmt w:val="bullet"/>
      <w:lvlText w:val="-"/>
      <w:lvlJc w:val="left"/>
      <w:pPr>
        <w:tabs>
          <w:tab w:val="num" w:pos="1800"/>
        </w:tabs>
        <w:ind w:left="180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AB62436"/>
    <w:multiLevelType w:val="hybridMultilevel"/>
    <w:tmpl w:val="C368217C"/>
    <w:lvl w:ilvl="0">
      <w:start w:val="1"/>
      <w:numFmt w:val="bullet"/>
      <w:lvlText w:val="-"/>
      <w:lvlJc w:val="left"/>
      <w:pPr>
        <w:tabs>
          <w:tab w:val="num" w:pos="1021"/>
        </w:tabs>
        <w:ind w:left="1021" w:hanging="454"/>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5225952"/>
    <w:multiLevelType w:val="hybridMultilevel"/>
    <w:tmpl w:val="A9D6E1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BA220C6"/>
    <w:multiLevelType w:val="hybridMultilevel"/>
    <w:tmpl w:val="EFA42F04"/>
    <w:lvl w:ilvl="0">
      <w:start w:val="1"/>
      <w:numFmt w:val="bullet"/>
      <w:lvlText w:val="-"/>
      <w:lvlJc w:val="left"/>
      <w:pPr>
        <w:tabs>
          <w:tab w:val="num" w:pos="1800"/>
        </w:tabs>
        <w:ind w:left="180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E873691"/>
    <w:multiLevelType w:val="hybridMultilevel"/>
    <w:tmpl w:val="62302E62"/>
    <w:lvl w:ilvl="0">
      <w:start w:val="1"/>
      <w:numFmt w:val="bullet"/>
      <w:lvlText w:val="-"/>
      <w:lvlJc w:val="left"/>
      <w:pPr>
        <w:tabs>
          <w:tab w:val="num" w:pos="1800"/>
        </w:tabs>
        <w:ind w:left="180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1860CC3"/>
    <w:multiLevelType w:val="hybridMultilevel"/>
    <w:tmpl w:val="B2806240"/>
    <w:lvl w:ilvl="0">
      <w:start w:val="1"/>
      <w:numFmt w:val="bullet"/>
      <w:lvlText w:val="-"/>
      <w:lvlJc w:val="left"/>
      <w:pPr>
        <w:tabs>
          <w:tab w:val="num" w:pos="1870"/>
        </w:tabs>
        <w:ind w:left="1870" w:hanging="360"/>
      </w:pPr>
      <w:rPr>
        <w:rFonts w:ascii="Times New Roman" w:hAnsi="Times New Roman" w:cs="Times New Roman" w:hint="default"/>
      </w:rPr>
    </w:lvl>
    <w:lvl w:ilvl="1" w:tentative="1">
      <w:start w:val="1"/>
      <w:numFmt w:val="bullet"/>
      <w:lvlText w:val="o"/>
      <w:lvlJc w:val="left"/>
      <w:pPr>
        <w:tabs>
          <w:tab w:val="num" w:pos="1510"/>
        </w:tabs>
        <w:ind w:left="1510" w:hanging="360"/>
      </w:pPr>
      <w:rPr>
        <w:rFonts w:ascii="Courier New" w:hAnsi="Courier New" w:hint="default"/>
      </w:rPr>
    </w:lvl>
    <w:lvl w:ilvl="2" w:tentative="1">
      <w:start w:val="1"/>
      <w:numFmt w:val="bullet"/>
      <w:lvlText w:val=""/>
      <w:lvlJc w:val="left"/>
      <w:pPr>
        <w:tabs>
          <w:tab w:val="num" w:pos="2230"/>
        </w:tabs>
        <w:ind w:left="2230" w:hanging="360"/>
      </w:pPr>
      <w:rPr>
        <w:rFonts w:ascii="Wingdings" w:hAnsi="Wingdings" w:hint="default"/>
      </w:rPr>
    </w:lvl>
    <w:lvl w:ilvl="3" w:tentative="1">
      <w:start w:val="1"/>
      <w:numFmt w:val="bullet"/>
      <w:lvlText w:val=""/>
      <w:lvlJc w:val="left"/>
      <w:pPr>
        <w:tabs>
          <w:tab w:val="num" w:pos="2950"/>
        </w:tabs>
        <w:ind w:left="2950" w:hanging="360"/>
      </w:pPr>
      <w:rPr>
        <w:rFonts w:ascii="Symbol" w:hAnsi="Symbol" w:hint="default"/>
      </w:rPr>
    </w:lvl>
    <w:lvl w:ilvl="4" w:tentative="1">
      <w:start w:val="1"/>
      <w:numFmt w:val="bullet"/>
      <w:lvlText w:val="o"/>
      <w:lvlJc w:val="left"/>
      <w:pPr>
        <w:tabs>
          <w:tab w:val="num" w:pos="3670"/>
        </w:tabs>
        <w:ind w:left="3670" w:hanging="360"/>
      </w:pPr>
      <w:rPr>
        <w:rFonts w:ascii="Courier New" w:hAnsi="Courier New" w:hint="default"/>
      </w:rPr>
    </w:lvl>
    <w:lvl w:ilvl="5" w:tentative="1">
      <w:start w:val="1"/>
      <w:numFmt w:val="bullet"/>
      <w:lvlText w:val=""/>
      <w:lvlJc w:val="left"/>
      <w:pPr>
        <w:tabs>
          <w:tab w:val="num" w:pos="4390"/>
        </w:tabs>
        <w:ind w:left="4390" w:hanging="360"/>
      </w:pPr>
      <w:rPr>
        <w:rFonts w:ascii="Wingdings" w:hAnsi="Wingdings" w:hint="default"/>
      </w:rPr>
    </w:lvl>
    <w:lvl w:ilvl="6" w:tentative="1">
      <w:start w:val="1"/>
      <w:numFmt w:val="bullet"/>
      <w:lvlText w:val=""/>
      <w:lvlJc w:val="left"/>
      <w:pPr>
        <w:tabs>
          <w:tab w:val="num" w:pos="5110"/>
        </w:tabs>
        <w:ind w:left="5110" w:hanging="360"/>
      </w:pPr>
      <w:rPr>
        <w:rFonts w:ascii="Symbol" w:hAnsi="Symbol" w:hint="default"/>
      </w:rPr>
    </w:lvl>
    <w:lvl w:ilvl="7" w:tentative="1">
      <w:start w:val="1"/>
      <w:numFmt w:val="bullet"/>
      <w:lvlText w:val="o"/>
      <w:lvlJc w:val="left"/>
      <w:pPr>
        <w:tabs>
          <w:tab w:val="num" w:pos="5830"/>
        </w:tabs>
        <w:ind w:left="5830" w:hanging="360"/>
      </w:pPr>
      <w:rPr>
        <w:rFonts w:ascii="Courier New" w:hAnsi="Courier New" w:hint="default"/>
      </w:rPr>
    </w:lvl>
    <w:lvl w:ilvl="8" w:tentative="1">
      <w:start w:val="1"/>
      <w:numFmt w:val="bullet"/>
      <w:lvlText w:val=""/>
      <w:lvlJc w:val="left"/>
      <w:pPr>
        <w:tabs>
          <w:tab w:val="num" w:pos="6550"/>
        </w:tabs>
        <w:ind w:left="6550" w:hanging="360"/>
      </w:pPr>
      <w:rPr>
        <w:rFonts w:ascii="Wingdings" w:hAnsi="Wingdings" w:hint="default"/>
      </w:rPr>
    </w:lvl>
  </w:abstractNum>
  <w:abstractNum w:abstractNumId="15">
    <w:nsid w:val="73775F38"/>
    <w:multiLevelType w:val="hybridMultilevel"/>
    <w:tmpl w:val="6FC2FBEC"/>
    <w:lvl w:ilvl="0">
      <w:start w:val="1"/>
      <w:numFmt w:val="bullet"/>
      <w:lvlText w:val="-"/>
      <w:lvlJc w:val="left"/>
      <w:pPr>
        <w:tabs>
          <w:tab w:val="num" w:pos="1021"/>
        </w:tabs>
        <w:ind w:left="1021" w:hanging="454"/>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93417C2"/>
    <w:multiLevelType w:val="hybridMultilevel"/>
    <w:tmpl w:val="E556C84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3"/>
  </w:num>
  <w:num w:numId="2">
    <w:abstractNumId w:val="4"/>
  </w:num>
  <w:num w:numId="3">
    <w:abstractNumId w:val="9"/>
  </w:num>
  <w:num w:numId="4">
    <w:abstractNumId w:val="1"/>
  </w:num>
  <w:num w:numId="5">
    <w:abstractNumId w:val="12"/>
  </w:num>
  <w:num w:numId="6">
    <w:abstractNumId w:val="8"/>
  </w:num>
  <w:num w:numId="7">
    <w:abstractNumId w:val="0"/>
  </w:num>
  <w:num w:numId="8">
    <w:abstractNumId w:val="10"/>
  </w:num>
  <w:num w:numId="9">
    <w:abstractNumId w:val="15"/>
  </w:num>
  <w:num w:numId="10">
    <w:abstractNumId w:val="3"/>
  </w:num>
  <w:num w:numId="11">
    <w:abstractNumId w:val="6"/>
  </w:num>
  <w:num w:numId="12">
    <w:abstractNumId w:val="7"/>
  </w:num>
  <w:num w:numId="13">
    <w:abstractNumId w:val="2"/>
  </w:num>
  <w:num w:numId="14">
    <w:abstractNumId w:val="14"/>
  </w:num>
  <w:num w:numId="15">
    <w:abstractNumId w:val="11"/>
  </w:num>
  <w:num w:numId="16">
    <w:abstractNumId w:val="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embedSystemFont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F3F3E"/>
    <w:rsid w:val="000128B7"/>
    <w:rsid w:val="000562EF"/>
    <w:rsid w:val="00075FE0"/>
    <w:rsid w:val="000766C3"/>
    <w:rsid w:val="0008560F"/>
    <w:rsid w:val="0008633E"/>
    <w:rsid w:val="00086DCA"/>
    <w:rsid w:val="000A096A"/>
    <w:rsid w:val="000B7C0E"/>
    <w:rsid w:val="000F6B9D"/>
    <w:rsid w:val="00124913"/>
    <w:rsid w:val="001425DA"/>
    <w:rsid w:val="001A1737"/>
    <w:rsid w:val="001C1C8E"/>
    <w:rsid w:val="002274F0"/>
    <w:rsid w:val="00233558"/>
    <w:rsid w:val="00234B65"/>
    <w:rsid w:val="00244396"/>
    <w:rsid w:val="002A3473"/>
    <w:rsid w:val="002F4A65"/>
    <w:rsid w:val="00300392"/>
    <w:rsid w:val="00340AFB"/>
    <w:rsid w:val="00370E01"/>
    <w:rsid w:val="003778A6"/>
    <w:rsid w:val="003A2308"/>
    <w:rsid w:val="003C4942"/>
    <w:rsid w:val="00421AFF"/>
    <w:rsid w:val="00447C4B"/>
    <w:rsid w:val="004672FB"/>
    <w:rsid w:val="004B0912"/>
    <w:rsid w:val="004D7B0D"/>
    <w:rsid w:val="0052143F"/>
    <w:rsid w:val="0054348B"/>
    <w:rsid w:val="006145E6"/>
    <w:rsid w:val="00616D94"/>
    <w:rsid w:val="00640D66"/>
    <w:rsid w:val="006540C7"/>
    <w:rsid w:val="006655C4"/>
    <w:rsid w:val="00683419"/>
    <w:rsid w:val="006B372D"/>
    <w:rsid w:val="006B5BFC"/>
    <w:rsid w:val="006E3955"/>
    <w:rsid w:val="007008F4"/>
    <w:rsid w:val="007175A4"/>
    <w:rsid w:val="00737C23"/>
    <w:rsid w:val="007430E8"/>
    <w:rsid w:val="00755E7E"/>
    <w:rsid w:val="007863C3"/>
    <w:rsid w:val="00847276"/>
    <w:rsid w:val="008C51AA"/>
    <w:rsid w:val="00980423"/>
    <w:rsid w:val="009830FB"/>
    <w:rsid w:val="009A5AD2"/>
    <w:rsid w:val="009B694D"/>
    <w:rsid w:val="009B7027"/>
    <w:rsid w:val="009D3E46"/>
    <w:rsid w:val="00A54960"/>
    <w:rsid w:val="00AE3191"/>
    <w:rsid w:val="00B07C43"/>
    <w:rsid w:val="00B3522A"/>
    <w:rsid w:val="00B9515D"/>
    <w:rsid w:val="00BF1443"/>
    <w:rsid w:val="00BF3F3E"/>
    <w:rsid w:val="00C00E3B"/>
    <w:rsid w:val="00C06AE7"/>
    <w:rsid w:val="00C91909"/>
    <w:rsid w:val="00C94961"/>
    <w:rsid w:val="00D02FE8"/>
    <w:rsid w:val="00D4238E"/>
    <w:rsid w:val="00DA597B"/>
    <w:rsid w:val="00DE7707"/>
    <w:rsid w:val="00E13964"/>
    <w:rsid w:val="00E64C01"/>
    <w:rsid w:val="00E9561F"/>
    <w:rsid w:val="00E97C4A"/>
    <w:rsid w:val="00EB29A7"/>
    <w:rsid w:val="00F36BE9"/>
    <w:rsid w:val="00F54FBD"/>
    <w:rsid w:val="00FB5308"/>
    <w:rsid w:val="00FD6C0C"/>
    <w:rsid w:val="00FE7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sz w:val="28"/>
      <w:szCs w:val="20"/>
      <w:lang w:val="en-US"/>
    </w:rPr>
  </w:style>
  <w:style w:type="paragraph" w:styleId="2">
    <w:name w:val="heading 2"/>
    <w:basedOn w:val="a"/>
    <w:next w:val="a"/>
    <w:qFormat/>
    <w:pPr>
      <w:keepNext/>
      <w:ind w:left="360" w:right="-1"/>
      <w:jc w:val="center"/>
      <w:outlineLvl w:val="1"/>
    </w:pPr>
    <w:rPr>
      <w:b/>
      <w:spacing w:val="20"/>
      <w:sz w:val="28"/>
    </w:rPr>
  </w:style>
  <w:style w:type="paragraph" w:styleId="3">
    <w:name w:val="heading 3"/>
    <w:basedOn w:val="a"/>
    <w:next w:val="a"/>
    <w:qFormat/>
    <w:pPr>
      <w:keepNext/>
      <w:ind w:left="1260"/>
      <w:outlineLvl w:val="2"/>
    </w:pPr>
    <w:rPr>
      <w:sz w:val="28"/>
    </w:rPr>
  </w:style>
  <w:style w:type="paragraph" w:styleId="4">
    <w:name w:val="heading 4"/>
    <w:basedOn w:val="a"/>
    <w:next w:val="a"/>
    <w:qFormat/>
    <w:pPr>
      <w:keepNext/>
      <w:jc w:val="both"/>
      <w:outlineLvl w:val="3"/>
    </w:pPr>
    <w:rPr>
      <w:szCs w:val="20"/>
    </w:rPr>
  </w:style>
  <w:style w:type="paragraph" w:styleId="5">
    <w:name w:val="heading 5"/>
    <w:basedOn w:val="a"/>
    <w:next w:val="a"/>
    <w:qFormat/>
    <w:pPr>
      <w:keepNext/>
      <w:jc w:val="center"/>
      <w:outlineLvl w:val="4"/>
    </w:pPr>
    <w:rPr>
      <w:b/>
      <w:sz w:val="32"/>
      <w:szCs w:val="20"/>
      <w:u w:val="single"/>
    </w:rPr>
  </w:style>
  <w:style w:type="paragraph" w:styleId="6">
    <w:name w:val="heading 6"/>
    <w:basedOn w:val="a"/>
    <w:next w:val="a"/>
    <w:qFormat/>
    <w:pPr>
      <w:keepNext/>
      <w:ind w:left="720" w:right="-1"/>
      <w:jc w:val="both"/>
      <w:outlineLvl w:val="5"/>
    </w:pPr>
    <w:rPr>
      <w:b/>
      <w:szCs w:val="20"/>
    </w:rPr>
  </w:style>
  <w:style w:type="paragraph" w:styleId="7">
    <w:name w:val="heading 7"/>
    <w:basedOn w:val="a"/>
    <w:next w:val="a"/>
    <w:qFormat/>
    <w:pPr>
      <w:keepNext/>
      <w:ind w:left="720" w:right="-1"/>
      <w:jc w:val="both"/>
      <w:outlineLvl w:val="6"/>
    </w:pPr>
    <w:rPr>
      <w:szCs w:val="20"/>
    </w:rPr>
  </w:style>
  <w:style w:type="paragraph" w:styleId="8">
    <w:name w:val="heading 8"/>
    <w:basedOn w:val="a"/>
    <w:next w:val="a"/>
    <w:qFormat/>
    <w:pPr>
      <w:keepNext/>
      <w:ind w:right="-1"/>
      <w:jc w:val="both"/>
      <w:outlineLvl w:val="7"/>
    </w:pPr>
    <w:rPr>
      <w:szCs w:val="20"/>
    </w:rPr>
  </w:style>
  <w:style w:type="paragraph" w:styleId="9">
    <w:name w:val="heading 9"/>
    <w:basedOn w:val="a"/>
    <w:next w:val="a"/>
    <w:qFormat/>
    <w:pPr>
      <w:keepNext/>
      <w:ind w:right="-1" w:firstLine="567"/>
      <w:jc w:val="center"/>
      <w:outlineLvl w:val="8"/>
    </w:pPr>
    <w:rPr>
      <w:b/>
      <w:sz w:val="28"/>
      <w:szCs w:val="2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Tahoma" w:hAnsi="Tahoma" w:cs="Tahoma"/>
      <w:sz w:val="16"/>
      <w:szCs w:val="16"/>
    </w:rPr>
  </w:style>
  <w:style w:type="paragraph" w:styleId="a4">
    <w:name w:val="footer"/>
    <w:basedOn w:val="a"/>
    <w:pPr>
      <w:tabs>
        <w:tab w:val="center" w:pos="4677"/>
        <w:tab w:val="right" w:pos="9355"/>
      </w:tabs>
    </w:pPr>
  </w:style>
  <w:style w:type="paragraph" w:styleId="a5">
    <w:name w:val="Title"/>
    <w:basedOn w:val="a"/>
    <w:qFormat/>
    <w:pPr>
      <w:jc w:val="center"/>
    </w:pPr>
    <w:rPr>
      <w:spacing w:val="20"/>
      <w:sz w:val="28"/>
      <w:szCs w:val="20"/>
    </w:rPr>
  </w:style>
  <w:style w:type="paragraph" w:styleId="a6">
    <w:name w:val="Body Text"/>
    <w:basedOn w:val="a"/>
    <w:pPr>
      <w:jc w:val="both"/>
    </w:pPr>
    <w:rPr>
      <w:szCs w:val="20"/>
    </w:rPr>
  </w:style>
  <w:style w:type="paragraph" w:styleId="a7">
    <w:name w:val="Subtitle"/>
    <w:basedOn w:val="a"/>
    <w:qFormat/>
    <w:pPr>
      <w:jc w:val="center"/>
    </w:pPr>
    <w:rPr>
      <w:b/>
      <w:i/>
      <w:color w:val="FFFFFF"/>
      <w:spacing w:val="20"/>
      <w:szCs w:val="20"/>
    </w:rPr>
  </w:style>
  <w:style w:type="paragraph" w:styleId="a8">
    <w:name w:val="Body Text Indent"/>
    <w:basedOn w:val="a"/>
    <w:pPr>
      <w:tabs>
        <w:tab w:val="left" w:pos="5920"/>
        <w:tab w:val="left" w:pos="6912"/>
        <w:tab w:val="left" w:pos="7763"/>
        <w:tab w:val="left" w:pos="8520"/>
      </w:tabs>
      <w:ind w:firstLine="567"/>
    </w:pPr>
    <w:rPr>
      <w:b/>
      <w:szCs w:val="20"/>
    </w:rPr>
  </w:style>
  <w:style w:type="paragraph" w:styleId="20">
    <w:name w:val="Body Text 2"/>
    <w:basedOn w:val="a"/>
    <w:pPr>
      <w:tabs>
        <w:tab w:val="left" w:pos="5920"/>
        <w:tab w:val="left" w:pos="6912"/>
        <w:tab w:val="left" w:pos="7763"/>
        <w:tab w:val="left" w:pos="8520"/>
      </w:tabs>
      <w:jc w:val="both"/>
    </w:pPr>
    <w:rPr>
      <w:b/>
      <w:spacing w:val="20"/>
      <w:szCs w:val="20"/>
    </w:rPr>
  </w:style>
  <w:style w:type="paragraph" w:styleId="30">
    <w:name w:val="Body Text 3"/>
    <w:basedOn w:val="a"/>
    <w:pPr>
      <w:tabs>
        <w:tab w:val="left" w:pos="5920"/>
        <w:tab w:val="left" w:pos="6912"/>
        <w:tab w:val="left" w:pos="7763"/>
        <w:tab w:val="left" w:pos="8520"/>
      </w:tabs>
    </w:pPr>
    <w:rPr>
      <w:b/>
      <w:szCs w:val="20"/>
    </w:rPr>
  </w:style>
  <w:style w:type="character" w:styleId="a9">
    <w:name w:val="page number"/>
    <w:basedOn w:val="a0"/>
  </w:style>
  <w:style w:type="paragraph" w:styleId="aa">
    <w:name w:val="header"/>
    <w:basedOn w:val="a"/>
    <w:pPr>
      <w:tabs>
        <w:tab w:val="center" w:pos="4677"/>
        <w:tab w:val="right" w:pos="9355"/>
      </w:tabs>
    </w:pPr>
    <w:rPr>
      <w:sz w:val="20"/>
      <w:szCs w:val="20"/>
    </w:rPr>
  </w:style>
  <w:style w:type="paragraph" w:styleId="21">
    <w:name w:val="Body Text Indent 2"/>
    <w:basedOn w:val="a"/>
    <w:pPr>
      <w:ind w:left="1440"/>
      <w:jc w:val="both"/>
    </w:pPr>
    <w:rPr>
      <w:spacing w:val="20"/>
      <w:sz w:val="22"/>
    </w:rPr>
  </w:style>
  <w:style w:type="paragraph" w:styleId="31">
    <w:name w:val="Body Text Indent 3"/>
    <w:basedOn w:val="a"/>
    <w:pPr>
      <w:ind w:left="360" w:firstLine="720"/>
      <w:jc w:val="both"/>
    </w:pPr>
    <w:rPr>
      <w:sz w:val="28"/>
    </w:rPr>
  </w:style>
  <w:style w:type="paragraph" w:styleId="ab">
    <w:name w:val="Block Text"/>
    <w:basedOn w:val="a"/>
    <w:pPr>
      <w:spacing w:line="264" w:lineRule="auto"/>
      <w:ind w:left="360" w:right="-1" w:firstLine="567"/>
      <w:jc w:val="both"/>
    </w:pPr>
    <w:rPr>
      <w:spacing w:val="22"/>
    </w:rPr>
  </w:style>
  <w:style w:type="paragraph" w:styleId="ac">
    <w:name w:val="Plain Text"/>
    <w:basedOn w:val="a"/>
    <w:rPr>
      <w:rFonts w:ascii="Courier New" w:hAnsi="Courier New"/>
      <w:sz w:val="20"/>
    </w:rPr>
  </w:style>
  <w:style w:type="paragraph" w:customStyle="1" w:styleId="Web">
    <w:name w:val="Обычный (Web)"/>
    <w:basedOn w:val="a"/>
    <w:pPr>
      <w:spacing w:before="100" w:beforeAutospacing="1" w:after="100" w:afterAutospacing="1"/>
    </w:pPr>
    <w:rPr>
      <w:rFonts w:ascii="Arial Unicode MS" w:eastAsia="Arial Unicode MS" w:hAnsi="Arial Unicode MS" w:cs="Arial Unicode MS" w:hint="eastAsia"/>
      <w:color w:val="000000"/>
    </w:rPr>
  </w:style>
  <w:style w:type="paragraph" w:styleId="ad">
    <w:name w:val="Normal (Web)"/>
    <w:basedOn w:val="a"/>
    <w:rsid w:val="000F6B9D"/>
    <w:pPr>
      <w:spacing w:before="100" w:beforeAutospacing="1" w:after="100" w:afterAutospacing="1"/>
    </w:pPr>
    <w:rPr>
      <w:rFonts w:ascii="Arial Unicode MS" w:eastAsia="Arial Unicode MS" w:hAnsi="Arial Unicode MS" w:cs="Arial Unicode MS"/>
      <w:color w:val="000000"/>
    </w:rPr>
  </w:style>
  <w:style w:type="paragraph" w:customStyle="1" w:styleId="Iniiaiieoaeno3">
    <w:name w:val="Iniiaiie oaeno 3"/>
    <w:basedOn w:val="a"/>
    <w:rsid w:val="00755E7E"/>
    <w:pPr>
      <w:jc w:val="both"/>
    </w:pPr>
    <w:rPr>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1290</Words>
  <Characters>7356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Центр спортивно-технического творчества</vt:lpstr>
    </vt:vector>
  </TitlesOfParts>
  <Company>ДОМ</Company>
  <LinksUpToDate>false</LinksUpToDate>
  <CharactersWithSpaces>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 спортивно-технического творчества</dc:title>
  <dc:subject/>
  <dc:creator>Артур</dc:creator>
  <cp:keywords/>
  <cp:lastModifiedBy>rgiadmin</cp:lastModifiedBy>
  <cp:revision>2</cp:revision>
  <cp:lastPrinted>2009-04-06T14:53:00Z</cp:lastPrinted>
  <dcterms:created xsi:type="dcterms:W3CDTF">2016-01-23T14:26:00Z</dcterms:created>
  <dcterms:modified xsi:type="dcterms:W3CDTF">2016-01-23T14:26:00Z</dcterms:modified>
</cp:coreProperties>
</file>