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447" w:rsidRDefault="002E4447" w:rsidP="002E4447">
      <w:pPr>
        <w:shd w:val="clear" w:color="auto" w:fill="FFFFFF"/>
        <w:suppressAutoHyphens/>
        <w:autoSpaceDE w:val="0"/>
        <w:spacing w:after="0" w:line="240" w:lineRule="auto"/>
        <w:jc w:val="right"/>
        <w:rPr>
          <w:rFonts w:ascii="Arial" w:eastAsia="Times New Roman" w:hAnsi="Arial" w:cs="Times New Roman"/>
          <w:b/>
          <w:bCs/>
          <w:color w:val="3A3A3A"/>
          <w:sz w:val="28"/>
          <w:szCs w:val="28"/>
          <w:lang w:eastAsia="ar-SA"/>
        </w:rPr>
      </w:pPr>
      <w:r>
        <w:rPr>
          <w:rFonts w:ascii="Arial" w:eastAsia="Times New Roman" w:hAnsi="Arial" w:cs="Times New Roman"/>
          <w:b/>
          <w:bCs/>
          <w:color w:val="3A3A3A"/>
          <w:sz w:val="28"/>
          <w:szCs w:val="28"/>
          <w:lang w:eastAsia="ar-SA"/>
        </w:rPr>
        <w:t>Приложение № 2</w:t>
      </w:r>
    </w:p>
    <w:p w:rsidR="002E4447" w:rsidRDefault="002E4447" w:rsidP="002E4447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Arial" w:eastAsia="Times New Roman" w:hAnsi="Arial" w:cs="Times New Roman"/>
          <w:b/>
          <w:bCs/>
          <w:color w:val="3A3A3A"/>
          <w:sz w:val="28"/>
          <w:szCs w:val="28"/>
          <w:lang w:eastAsia="ar-SA"/>
        </w:rPr>
      </w:pPr>
    </w:p>
    <w:p w:rsidR="002E4447" w:rsidRPr="002E4447" w:rsidRDefault="002E4447" w:rsidP="002E4447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Arial" w:eastAsia="Times New Roman" w:hAnsi="Arial" w:cs="Times New Roman"/>
          <w:b/>
          <w:bCs/>
          <w:color w:val="3A3A3A"/>
          <w:sz w:val="28"/>
          <w:szCs w:val="28"/>
          <w:lang w:eastAsia="ar-SA"/>
        </w:rPr>
      </w:pPr>
      <w:r w:rsidRPr="002E4447">
        <w:rPr>
          <w:rFonts w:ascii="Arial" w:eastAsia="Times New Roman" w:hAnsi="Arial" w:cs="Times New Roman"/>
          <w:b/>
          <w:bCs/>
          <w:color w:val="3A3A3A"/>
          <w:sz w:val="28"/>
          <w:szCs w:val="28"/>
          <w:lang w:eastAsia="ar-SA"/>
        </w:rPr>
        <w:t>ГБОУ ДОД</w:t>
      </w:r>
      <w:r w:rsidRPr="002E4447">
        <w:rPr>
          <w:rFonts w:ascii="Arial" w:eastAsia="Times New Roman" w:hAnsi="Arial" w:cs="Arial"/>
          <w:b/>
          <w:bCs/>
          <w:color w:val="3A3A3A"/>
          <w:sz w:val="28"/>
          <w:szCs w:val="28"/>
          <w:lang w:eastAsia="ar-SA"/>
        </w:rPr>
        <w:t xml:space="preserve"> </w:t>
      </w:r>
      <w:r w:rsidRPr="002E4447">
        <w:rPr>
          <w:rFonts w:ascii="Arial" w:eastAsia="Times New Roman" w:hAnsi="Arial" w:cs="Times New Roman"/>
          <w:b/>
          <w:bCs/>
          <w:color w:val="3A3A3A"/>
          <w:sz w:val="28"/>
          <w:szCs w:val="28"/>
          <w:lang w:eastAsia="ar-SA"/>
        </w:rPr>
        <w:t>ЦДЮТТ</w:t>
      </w:r>
      <w:r w:rsidRPr="002E4447">
        <w:rPr>
          <w:rFonts w:ascii="Arial" w:eastAsia="Times New Roman" w:hAnsi="Arial" w:cs="Arial"/>
          <w:b/>
          <w:bCs/>
          <w:color w:val="3A3A3A"/>
          <w:sz w:val="28"/>
          <w:szCs w:val="28"/>
          <w:lang w:eastAsia="ar-SA"/>
        </w:rPr>
        <w:t xml:space="preserve"> </w:t>
      </w:r>
      <w:r w:rsidRPr="002E4447">
        <w:rPr>
          <w:rFonts w:ascii="Arial" w:eastAsia="Times New Roman" w:hAnsi="Arial" w:cs="Times New Roman"/>
          <w:b/>
          <w:bCs/>
          <w:color w:val="3A3A3A"/>
          <w:sz w:val="28"/>
          <w:szCs w:val="28"/>
          <w:lang w:eastAsia="ar-SA"/>
        </w:rPr>
        <w:t>Кировского</w:t>
      </w:r>
      <w:r w:rsidRPr="002E4447">
        <w:rPr>
          <w:rFonts w:ascii="Arial" w:eastAsia="Times New Roman" w:hAnsi="Arial" w:cs="Arial"/>
          <w:b/>
          <w:bCs/>
          <w:color w:val="3A3A3A"/>
          <w:sz w:val="28"/>
          <w:szCs w:val="28"/>
          <w:lang w:eastAsia="ar-SA"/>
        </w:rPr>
        <w:t xml:space="preserve"> </w:t>
      </w:r>
      <w:r w:rsidRPr="002E4447">
        <w:rPr>
          <w:rFonts w:ascii="Arial" w:eastAsia="Times New Roman" w:hAnsi="Arial" w:cs="Times New Roman"/>
          <w:b/>
          <w:bCs/>
          <w:color w:val="3A3A3A"/>
          <w:sz w:val="28"/>
          <w:szCs w:val="28"/>
          <w:lang w:eastAsia="ar-SA"/>
        </w:rPr>
        <w:t>района</w:t>
      </w:r>
      <w:r w:rsidRPr="002E4447">
        <w:rPr>
          <w:rFonts w:ascii="Arial" w:eastAsia="Times New Roman" w:hAnsi="Arial" w:cs="Arial"/>
          <w:b/>
          <w:bCs/>
          <w:color w:val="3A3A3A"/>
          <w:sz w:val="28"/>
          <w:szCs w:val="28"/>
          <w:lang w:eastAsia="ar-SA"/>
        </w:rPr>
        <w:t xml:space="preserve"> </w:t>
      </w:r>
      <w:r w:rsidRPr="002E4447">
        <w:rPr>
          <w:rFonts w:ascii="Arial" w:eastAsia="Times New Roman" w:hAnsi="Arial" w:cs="Times New Roman"/>
          <w:b/>
          <w:bCs/>
          <w:color w:val="3A3A3A"/>
          <w:sz w:val="28"/>
          <w:szCs w:val="28"/>
          <w:lang w:eastAsia="ar-SA"/>
        </w:rPr>
        <w:t>Санкт</w:t>
      </w:r>
      <w:r w:rsidRPr="002E4447">
        <w:rPr>
          <w:rFonts w:ascii="Arial" w:eastAsia="Times New Roman" w:hAnsi="Arial" w:cs="Arial"/>
          <w:b/>
          <w:bCs/>
          <w:color w:val="3A3A3A"/>
          <w:sz w:val="28"/>
          <w:szCs w:val="28"/>
          <w:lang w:eastAsia="ar-SA"/>
        </w:rPr>
        <w:t>-</w:t>
      </w:r>
      <w:r w:rsidRPr="002E4447">
        <w:rPr>
          <w:rFonts w:ascii="Arial" w:eastAsia="Times New Roman" w:hAnsi="Arial" w:cs="Times New Roman"/>
          <w:b/>
          <w:bCs/>
          <w:color w:val="3A3A3A"/>
          <w:sz w:val="28"/>
          <w:szCs w:val="28"/>
          <w:lang w:eastAsia="ar-SA"/>
        </w:rPr>
        <w:t>Петербурга</w:t>
      </w:r>
    </w:p>
    <w:p w:rsidR="002E4447" w:rsidRPr="002E4447" w:rsidRDefault="002E4447" w:rsidP="002E4447">
      <w:pPr>
        <w:shd w:val="clear" w:color="auto" w:fill="FFFFFF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2E4447" w:rsidRPr="002E4447" w:rsidRDefault="002E4447" w:rsidP="002E4447">
      <w:pPr>
        <w:shd w:val="clear" w:color="auto" w:fill="FFFFFF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2E4447" w:rsidRPr="002E4447" w:rsidRDefault="002E4447" w:rsidP="002E4447">
      <w:pPr>
        <w:shd w:val="clear" w:color="auto" w:fill="FFFFFF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"ПРИНЯТ"</w:t>
      </w:r>
    </w:p>
    <w:p w:rsidR="002E4447" w:rsidRPr="002E4447" w:rsidRDefault="002E4447" w:rsidP="002E4447">
      <w:pPr>
        <w:shd w:val="clear" w:color="auto" w:fill="FFFFFF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Решением Пед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агогического Совета протокол № 1 от 29.08.14</w:t>
      </w:r>
      <w:r w:rsidRPr="002E44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г.</w:t>
      </w:r>
    </w:p>
    <w:p w:rsidR="002E4447" w:rsidRPr="002E4447" w:rsidRDefault="002E4447" w:rsidP="002E4447">
      <w:pPr>
        <w:shd w:val="clear" w:color="auto" w:fill="FFFFFF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2E4447" w:rsidRPr="002E4447" w:rsidRDefault="002E4447" w:rsidP="002E4447">
      <w:pPr>
        <w:shd w:val="clear" w:color="auto" w:fill="FFFFFF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«УТВЕРЖДАЮ»</w:t>
      </w:r>
    </w:p>
    <w:p w:rsidR="002E4447" w:rsidRPr="002E4447" w:rsidRDefault="002E4447" w:rsidP="002E4447">
      <w:pPr>
        <w:shd w:val="clear" w:color="auto" w:fill="FFFFFF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Директор ЦДЮТТ:</w:t>
      </w:r>
    </w:p>
    <w:p w:rsidR="002E4447" w:rsidRPr="002E4447" w:rsidRDefault="002E4447" w:rsidP="002E4447">
      <w:pPr>
        <w:shd w:val="clear" w:color="auto" w:fill="FFFFFF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Ясинская Е.С.</w:t>
      </w:r>
    </w:p>
    <w:p w:rsidR="002E4447" w:rsidRPr="002E4447" w:rsidRDefault="002E4447" w:rsidP="002E4447">
      <w:pPr>
        <w:shd w:val="clear" w:color="auto" w:fill="FFFFFF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_______________________</w:t>
      </w:r>
    </w:p>
    <w:p w:rsidR="002E4447" w:rsidRPr="002E4447" w:rsidRDefault="002E4447" w:rsidP="002E4447">
      <w:pPr>
        <w:shd w:val="clear" w:color="auto" w:fill="FFFFFF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E4447" w:rsidRPr="002E4447" w:rsidRDefault="002E4447" w:rsidP="002E4447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E4447" w:rsidRPr="002E4447" w:rsidRDefault="002E4447" w:rsidP="002E4447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3A3A"/>
          <w:sz w:val="44"/>
          <w:szCs w:val="44"/>
          <w:lang w:eastAsia="ar-SA"/>
        </w:rPr>
      </w:pPr>
    </w:p>
    <w:p w:rsidR="002E4447" w:rsidRPr="002E4447" w:rsidRDefault="002E4447" w:rsidP="002E4447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3A3A"/>
          <w:sz w:val="44"/>
          <w:szCs w:val="44"/>
          <w:lang w:eastAsia="ar-SA"/>
        </w:rPr>
      </w:pPr>
    </w:p>
    <w:p w:rsidR="002E4447" w:rsidRPr="002E4447" w:rsidRDefault="002E4447" w:rsidP="002E4447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3A3A"/>
          <w:sz w:val="44"/>
          <w:szCs w:val="44"/>
          <w:lang w:eastAsia="ar-SA"/>
        </w:rPr>
      </w:pPr>
      <w:r w:rsidRPr="002E4447">
        <w:rPr>
          <w:rFonts w:ascii="Times New Roman" w:eastAsia="Times New Roman" w:hAnsi="Times New Roman" w:cs="Times New Roman"/>
          <w:b/>
          <w:bCs/>
          <w:color w:val="3A3A3A"/>
          <w:sz w:val="44"/>
          <w:szCs w:val="44"/>
          <w:lang w:eastAsia="ar-SA"/>
        </w:rPr>
        <w:t>Учебный план</w:t>
      </w:r>
    </w:p>
    <w:p w:rsidR="002E4447" w:rsidRPr="002E4447" w:rsidRDefault="002E4447" w:rsidP="002E4447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3A3A3A"/>
          <w:sz w:val="28"/>
          <w:szCs w:val="28"/>
          <w:lang w:eastAsia="ar-SA"/>
        </w:rPr>
      </w:pPr>
    </w:p>
    <w:p w:rsidR="002E4447" w:rsidRPr="002E4447" w:rsidRDefault="002E4447" w:rsidP="002E4447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3A3A3A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color w:val="3A3A3A"/>
          <w:sz w:val="28"/>
          <w:szCs w:val="28"/>
          <w:lang w:eastAsia="ar-SA"/>
        </w:rPr>
        <w:t>Государственного бюджетного образовательного</w:t>
      </w:r>
    </w:p>
    <w:p w:rsidR="002E4447" w:rsidRPr="002E4447" w:rsidRDefault="002E4447" w:rsidP="002E4447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3A3A3A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color w:val="3A3A3A"/>
          <w:sz w:val="28"/>
          <w:szCs w:val="28"/>
          <w:lang w:eastAsia="ar-SA"/>
        </w:rPr>
        <w:t>учреждения дополнительного образования детей</w:t>
      </w:r>
    </w:p>
    <w:p w:rsidR="002E4447" w:rsidRPr="002E4447" w:rsidRDefault="002E4447" w:rsidP="002E4447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3A3A3A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color w:val="3A3A3A"/>
          <w:sz w:val="28"/>
          <w:szCs w:val="28"/>
          <w:lang w:eastAsia="ar-SA"/>
        </w:rPr>
        <w:t>Центра детского (юношеского) технического творчества</w:t>
      </w:r>
    </w:p>
    <w:p w:rsidR="002E4447" w:rsidRPr="002E4447" w:rsidRDefault="002E4447" w:rsidP="002E4447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3A3A3A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color w:val="3A3A3A"/>
          <w:sz w:val="28"/>
          <w:szCs w:val="28"/>
          <w:lang w:eastAsia="ar-SA"/>
        </w:rPr>
        <w:t>Кировского района Санкт-Петербурга</w:t>
      </w:r>
    </w:p>
    <w:p w:rsidR="002E4447" w:rsidRPr="002E4447" w:rsidRDefault="002E4447" w:rsidP="002E4447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3A3A3A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color w:val="3A3A3A"/>
          <w:sz w:val="28"/>
          <w:szCs w:val="28"/>
          <w:lang w:eastAsia="ar-SA"/>
        </w:rPr>
        <w:t>по оказанию дополнительных</w:t>
      </w:r>
    </w:p>
    <w:p w:rsidR="002E4447" w:rsidRPr="002E4447" w:rsidRDefault="002E4447" w:rsidP="002E4447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3A3A3A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color w:val="3A3A3A"/>
          <w:sz w:val="28"/>
          <w:szCs w:val="28"/>
          <w:lang w:eastAsia="ar-SA"/>
        </w:rPr>
        <w:t>платных образовательных услуг</w:t>
      </w:r>
    </w:p>
    <w:p w:rsidR="002E4447" w:rsidRPr="002E4447" w:rsidRDefault="002E4447" w:rsidP="002E4447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3A3A3A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3A3A3A"/>
          <w:sz w:val="28"/>
          <w:szCs w:val="28"/>
          <w:lang w:eastAsia="ar-SA"/>
        </w:rPr>
        <w:t>на 2014/2015</w:t>
      </w:r>
      <w:r w:rsidRPr="002E4447">
        <w:rPr>
          <w:rFonts w:ascii="Times New Roman" w:eastAsia="Times New Roman" w:hAnsi="Times New Roman" w:cs="Times New Roman"/>
          <w:color w:val="3A3A3A"/>
          <w:sz w:val="28"/>
          <w:szCs w:val="28"/>
          <w:lang w:eastAsia="ar-SA"/>
        </w:rPr>
        <w:t xml:space="preserve"> учебный год</w:t>
      </w:r>
    </w:p>
    <w:p w:rsidR="002E4447" w:rsidRPr="002E4447" w:rsidRDefault="002E4447" w:rsidP="002E4447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3A3A3A"/>
          <w:sz w:val="28"/>
          <w:szCs w:val="28"/>
          <w:lang w:eastAsia="ar-SA"/>
        </w:rPr>
      </w:pPr>
    </w:p>
    <w:p w:rsidR="002E4447" w:rsidRPr="002E4447" w:rsidRDefault="002E4447" w:rsidP="002E4447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3A3A3A"/>
          <w:sz w:val="28"/>
          <w:szCs w:val="28"/>
          <w:lang w:eastAsia="ar-SA"/>
        </w:rPr>
      </w:pPr>
    </w:p>
    <w:p w:rsidR="002E4447" w:rsidRPr="002E4447" w:rsidRDefault="002E4447" w:rsidP="002E4447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3A3A3A"/>
          <w:sz w:val="28"/>
          <w:szCs w:val="28"/>
          <w:lang w:eastAsia="ar-SA"/>
        </w:rPr>
      </w:pPr>
    </w:p>
    <w:p w:rsidR="002E4447" w:rsidRPr="002E4447" w:rsidRDefault="002E4447" w:rsidP="002E4447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3A3A3A"/>
          <w:sz w:val="28"/>
          <w:szCs w:val="28"/>
          <w:lang w:eastAsia="ar-SA"/>
        </w:rPr>
      </w:pPr>
    </w:p>
    <w:p w:rsidR="002E4447" w:rsidRPr="002E4447" w:rsidRDefault="002E4447" w:rsidP="002E4447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3A3A3A"/>
          <w:sz w:val="28"/>
          <w:szCs w:val="28"/>
          <w:lang w:eastAsia="ar-SA"/>
        </w:rPr>
      </w:pPr>
    </w:p>
    <w:p w:rsidR="002E4447" w:rsidRPr="002E4447" w:rsidRDefault="002E4447" w:rsidP="002E4447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3A3A3A"/>
          <w:sz w:val="28"/>
          <w:szCs w:val="28"/>
          <w:lang w:eastAsia="ar-SA"/>
        </w:rPr>
      </w:pPr>
    </w:p>
    <w:p w:rsidR="002E4447" w:rsidRPr="002E4447" w:rsidRDefault="002E4447" w:rsidP="002E4447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3A3A3A"/>
          <w:sz w:val="28"/>
          <w:szCs w:val="28"/>
          <w:lang w:eastAsia="ar-SA"/>
        </w:rPr>
      </w:pPr>
    </w:p>
    <w:p w:rsidR="002E4447" w:rsidRPr="002E4447" w:rsidRDefault="002E4447" w:rsidP="002E4447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3A3A3A"/>
          <w:sz w:val="28"/>
          <w:szCs w:val="28"/>
          <w:lang w:eastAsia="ar-SA"/>
        </w:rPr>
      </w:pPr>
    </w:p>
    <w:p w:rsidR="002E4447" w:rsidRPr="002E4447" w:rsidRDefault="002E4447" w:rsidP="002E4447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3A3A3A"/>
          <w:sz w:val="28"/>
          <w:szCs w:val="28"/>
          <w:lang w:eastAsia="ar-SA"/>
        </w:rPr>
      </w:pPr>
    </w:p>
    <w:p w:rsidR="002E4447" w:rsidRPr="002E4447" w:rsidRDefault="002E4447" w:rsidP="002E4447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3A3A3A"/>
          <w:sz w:val="28"/>
          <w:szCs w:val="28"/>
          <w:lang w:eastAsia="ar-SA"/>
        </w:rPr>
      </w:pPr>
    </w:p>
    <w:p w:rsidR="002E4447" w:rsidRPr="002E4447" w:rsidRDefault="002E4447" w:rsidP="002E4447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3A3A3A"/>
          <w:sz w:val="28"/>
          <w:szCs w:val="28"/>
          <w:lang w:eastAsia="ar-SA"/>
        </w:rPr>
      </w:pPr>
    </w:p>
    <w:p w:rsidR="002E4447" w:rsidRPr="002E4447" w:rsidRDefault="002E4447" w:rsidP="002E4447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3A3A3A"/>
          <w:sz w:val="28"/>
          <w:szCs w:val="28"/>
          <w:lang w:eastAsia="ar-SA"/>
        </w:rPr>
      </w:pPr>
    </w:p>
    <w:p w:rsidR="002E4447" w:rsidRPr="002E4447" w:rsidRDefault="002E4447" w:rsidP="002E4447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3A3A3A"/>
          <w:sz w:val="28"/>
          <w:szCs w:val="28"/>
          <w:lang w:eastAsia="ar-SA"/>
        </w:rPr>
      </w:pPr>
    </w:p>
    <w:p w:rsidR="002E4447" w:rsidRPr="002E4447" w:rsidRDefault="002E4447" w:rsidP="002E4447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ar-SA"/>
        </w:rPr>
      </w:pPr>
    </w:p>
    <w:p w:rsidR="002E4447" w:rsidRPr="002E4447" w:rsidRDefault="002E4447" w:rsidP="002E4447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ar-SA"/>
        </w:rPr>
      </w:pPr>
    </w:p>
    <w:p w:rsidR="002E4447" w:rsidRPr="002E4447" w:rsidRDefault="002E4447" w:rsidP="002E4447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ar-SA"/>
        </w:rPr>
      </w:pPr>
    </w:p>
    <w:p w:rsidR="002E4447" w:rsidRPr="002E4447" w:rsidRDefault="002E4447" w:rsidP="002E4447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ar-SA"/>
        </w:rPr>
        <w:t>Санкт-Петербург</w:t>
      </w:r>
    </w:p>
    <w:p w:rsidR="002E4447" w:rsidRPr="002E4447" w:rsidRDefault="002E4447" w:rsidP="002E4447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ar-SA"/>
        </w:rPr>
        <w:t>2014</w:t>
      </w:r>
      <w:r w:rsidRPr="002E4447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ar-SA"/>
        </w:rPr>
        <w:t>г.</w:t>
      </w:r>
    </w:p>
    <w:p w:rsidR="002E4447" w:rsidRPr="002E4447" w:rsidRDefault="002E4447" w:rsidP="002E4447">
      <w:pPr>
        <w:shd w:val="clear" w:color="auto" w:fill="FFFFFF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2E4447" w:rsidRPr="002E4447" w:rsidRDefault="002E4447" w:rsidP="002E4447">
      <w:pPr>
        <w:shd w:val="clear" w:color="auto" w:fill="FFFFFF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2E4447" w:rsidRPr="002E4447" w:rsidRDefault="002E4447" w:rsidP="002E4447">
      <w:pPr>
        <w:shd w:val="clear" w:color="auto" w:fill="FFFFFF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ПОЯСНИТЕЛЬНАЯ ЗАПИСКА</w:t>
      </w:r>
    </w:p>
    <w:p w:rsidR="002E4447" w:rsidRPr="002E4447" w:rsidRDefault="002E4447" w:rsidP="002E4447">
      <w:pPr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1. Общие положения</w:t>
      </w:r>
    </w:p>
    <w:p w:rsidR="002E4447" w:rsidRPr="002E4447" w:rsidRDefault="002E4447" w:rsidP="00B3095A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Государственное бюджетное образовательное учреждение дополнительного образования детей Центр детского(юношеского) технического творчества Кировского района Санкт-Петербурга действует в соответствии с Законом РФ «Об образовании», Типовым положением об образовательном учреждении дополнительного образования детей, «Правилами оказания платных образовательных услуг в сфере дошкольного и общего образования», утвержденными постановлением Правительства </w:t>
      </w: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 от 15.08.2013 № 706  письмом Министерства образования  и науки Российской Федерации от 18.07.2013 № 08-950 , Инструктивно-методического письма  «Об организации платных образовательных услуг в государственных дошкольных образовательных организациях, государственных общеобразовательных организациях, государственных организациях дополнительного образования Санкт-Петербурга  от 15.10.2013 №01-16-3262/13-0-0,</w:t>
      </w:r>
    </w:p>
    <w:p w:rsidR="002E4447" w:rsidRPr="002E4447" w:rsidRDefault="002E4447" w:rsidP="00B3095A">
      <w:pPr>
        <w:shd w:val="clear" w:color="auto" w:fill="FFFFFF"/>
        <w:suppressAutoHyphens/>
        <w:autoSpaceDE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Учебный план по оказанию дополнительных платных образовательных услуг разработан с учетом требований следующих нормативных документов:</w:t>
      </w:r>
    </w:p>
    <w:p w:rsidR="002E4447" w:rsidRPr="002E4447" w:rsidRDefault="002E4447" w:rsidP="00B3095A">
      <w:pPr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Закон Российской Федерации "Об образовании»;</w:t>
      </w:r>
    </w:p>
    <w:p w:rsidR="002E4447" w:rsidRPr="002E4447" w:rsidRDefault="002E4447" w:rsidP="00B3095A">
      <w:pPr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Закон Российской Федерации "О санитарно-эпидемиологическом благополучии населения" (12 марта 1999 года, глава </w:t>
      </w:r>
      <w:r w:rsidRPr="002E444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III</w:t>
      </w:r>
      <w:r w:rsidRPr="002E44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ст. 28. </w:t>
      </w:r>
      <w:r w:rsidRPr="002E444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II</w:t>
      </w:r>
      <w:r w:rsidRPr="002E44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2);</w:t>
      </w:r>
    </w:p>
    <w:p w:rsidR="002E4447" w:rsidRPr="002E4447" w:rsidRDefault="002E4447" w:rsidP="00B3095A">
      <w:pPr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</w:t>
      </w:r>
      <w:proofErr w:type="spellStart"/>
      <w:r w:rsidRPr="002E44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Санитарно-эпидеомолог</w:t>
      </w:r>
      <w:r w:rsidR="00B3095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ические</w:t>
      </w:r>
      <w:proofErr w:type="spellEnd"/>
      <w:r w:rsidR="00B3095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требования  к устройству  и организации режима работы образовательной организации дополнительного образования детей  (санитарно –</w:t>
      </w:r>
      <w:r w:rsidRPr="002E44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э</w:t>
      </w:r>
      <w:r w:rsidR="00B3095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2E44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пидеомологические</w:t>
      </w:r>
      <w:proofErr w:type="spellEnd"/>
      <w:r w:rsidRPr="002E44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пр</w:t>
      </w:r>
      <w:r w:rsidR="00B3095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авила и нормативы - </w:t>
      </w:r>
      <w:proofErr w:type="spellStart"/>
      <w:r w:rsidR="00B3095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СанПиН</w:t>
      </w:r>
      <w:proofErr w:type="spellEnd"/>
      <w:r w:rsidR="00B3095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2.4.4. 3172-14)</w:t>
      </w:r>
      <w:r w:rsidRPr="002E44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</w:p>
    <w:p w:rsidR="002E4447" w:rsidRPr="002E4447" w:rsidRDefault="002E4447" w:rsidP="00B3095A">
      <w:pPr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Постановление Правительства РФ </w:t>
      </w: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15.08.2013 № 706  </w:t>
      </w:r>
    </w:p>
    <w:p w:rsidR="002E4447" w:rsidRPr="002E4447" w:rsidRDefault="002E4447" w:rsidP="002E4447">
      <w:pPr>
        <w:shd w:val="clear" w:color="auto" w:fill="FFFFFF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2. Режим оказания дополнительных платных образовательных услуг</w:t>
      </w:r>
    </w:p>
    <w:p w:rsidR="002E4447" w:rsidRPr="002E4447" w:rsidRDefault="002E4447" w:rsidP="002E4447">
      <w:pPr>
        <w:shd w:val="clear" w:color="auto" w:fill="FFFFFF"/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2.1. Организация образовательного процесса регламентируется годовым календарным учебным планом, согласованным с Учредителем, и Графиком проведения занятий  в порядке оказания  дополнительных плат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ных образовательных услуг в 2014/2015 </w:t>
      </w:r>
      <w:r w:rsidRPr="002E44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учебном году.</w:t>
      </w:r>
    </w:p>
    <w:p w:rsidR="002E4447" w:rsidRPr="002E4447" w:rsidRDefault="002E4447" w:rsidP="002E4447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2.2. Режим оказания дополнительных платных образовательных услуг устанавливается в соответствии с  </w:t>
      </w:r>
      <w:proofErr w:type="spellStart"/>
      <w:r w:rsidRPr="002E44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СанПиН</w:t>
      </w:r>
      <w:proofErr w:type="spellEnd"/>
      <w:r w:rsidRPr="002E44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2.4.2.   1178-02, СанПиН2.4.1. 26.60 -10    и   Уставом образовательного учреждения:</w:t>
      </w:r>
    </w:p>
    <w:p w:rsidR="002E4447" w:rsidRPr="002E4447" w:rsidRDefault="002E4447" w:rsidP="002E4447">
      <w:pPr>
        <w:shd w:val="clear" w:color="auto" w:fill="FFFFFF"/>
        <w:suppressAutoHyphens/>
        <w:autoSpaceDE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2.2.1. Продолжительность занятий составляет: 30, минут в дошкольных группах; 45 , минут в школьных группах.</w:t>
      </w:r>
    </w:p>
    <w:p w:rsidR="002E4447" w:rsidRPr="002E4447" w:rsidRDefault="002E4447" w:rsidP="002E4447">
      <w:pPr>
        <w:shd w:val="clear" w:color="auto" w:fill="FFFFFF"/>
        <w:suppressAutoHyphens/>
        <w:autoSpaceDE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2.2.2 Занятия проводятся с группой детей и индивидуально согласно учебной программе педагога.</w:t>
      </w:r>
    </w:p>
    <w:p w:rsidR="002E4447" w:rsidRPr="002E4447" w:rsidRDefault="002E4447" w:rsidP="002E4447">
      <w:pPr>
        <w:shd w:val="clear" w:color="auto" w:fill="FFFFFF"/>
        <w:suppressAutoHyphens/>
        <w:autoSpaceDE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2.3. В качестве форм организации образовательного процесса применяются:</w:t>
      </w:r>
    </w:p>
    <w:p w:rsidR="002E4447" w:rsidRPr="002E4447" w:rsidRDefault="002E4447" w:rsidP="002E4447">
      <w:pPr>
        <w:shd w:val="clear" w:color="auto" w:fill="FFFFFF"/>
        <w:suppressAutoHyphens/>
        <w:autoSpaceDE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   игры;</w:t>
      </w:r>
    </w:p>
    <w:p w:rsidR="002E4447" w:rsidRPr="002E4447" w:rsidRDefault="002E4447" w:rsidP="002E4447">
      <w:pPr>
        <w:shd w:val="clear" w:color="auto" w:fill="FFFFFF"/>
        <w:suppressAutoHyphens/>
        <w:autoSpaceDE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   практические занятия;</w:t>
      </w:r>
    </w:p>
    <w:p w:rsidR="002E4447" w:rsidRPr="002E4447" w:rsidRDefault="002E4447" w:rsidP="002E4447">
      <w:pPr>
        <w:shd w:val="clear" w:color="auto" w:fill="FFFFFF"/>
        <w:suppressAutoHyphens/>
        <w:autoSpaceDE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   занятия с использованием аудио и видеоматериалов;</w:t>
      </w:r>
    </w:p>
    <w:p w:rsidR="002E4447" w:rsidRPr="002E4447" w:rsidRDefault="002E4447" w:rsidP="002E4447">
      <w:pPr>
        <w:shd w:val="clear" w:color="auto" w:fill="FFFFFF"/>
        <w:suppressAutoHyphens/>
        <w:autoSpaceDE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   организация творческой работы;</w:t>
      </w:r>
    </w:p>
    <w:p w:rsidR="002E4447" w:rsidRPr="002E4447" w:rsidRDefault="002E4447" w:rsidP="002E4447">
      <w:pPr>
        <w:shd w:val="clear" w:color="auto" w:fill="FFFFFF"/>
        <w:suppressAutoHyphens/>
        <w:autoSpaceDE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 открытые уроки для родителей, </w:t>
      </w:r>
    </w:p>
    <w:p w:rsidR="002E4447" w:rsidRPr="002E4447" w:rsidRDefault="002E4447" w:rsidP="002E4447">
      <w:pPr>
        <w:shd w:val="clear" w:color="auto" w:fill="FFFFFF"/>
        <w:suppressAutoHyphens/>
        <w:autoSpaceDE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-участие в выставках, смотрах, конкурсах</w:t>
      </w:r>
    </w:p>
    <w:p w:rsidR="002E4447" w:rsidRPr="002E4447" w:rsidRDefault="002E4447" w:rsidP="002E4447">
      <w:pPr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2E4447" w:rsidRPr="002E4447" w:rsidRDefault="002E4447" w:rsidP="002E4447">
      <w:pPr>
        <w:shd w:val="clear" w:color="auto" w:fill="FFFFFF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3. Дополнительные образовательные программы.</w:t>
      </w:r>
    </w:p>
    <w:p w:rsidR="002E4447" w:rsidRPr="002E4447" w:rsidRDefault="002E4447" w:rsidP="002E4447">
      <w:pPr>
        <w:shd w:val="clear" w:color="auto" w:fill="FFFFFF"/>
        <w:suppressAutoHyphens/>
        <w:autoSpaceDE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3.1 Дополнительные образовательные программы создаются педагогом с учетом «Требований к содержанию и оформлению дополнительных образовательных программ», утвержденных научно- методическим советом по дополнительном образованию детей Министерства образования и науки Российской Федерации -  Письмо от 11.12.2006г.№ 06-1844 </w:t>
      </w:r>
    </w:p>
    <w:p w:rsidR="002E4447" w:rsidRPr="002E4447" w:rsidRDefault="002E4447" w:rsidP="002E4447">
      <w:pPr>
        <w:shd w:val="clear" w:color="auto" w:fill="FFFFFF"/>
        <w:suppressAutoHyphens/>
        <w:autoSpaceDE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3.2 Дополнительная образовательная программа включает структурные элементы:</w:t>
      </w:r>
    </w:p>
    <w:p w:rsidR="002E4447" w:rsidRPr="002E4447" w:rsidRDefault="002E4447" w:rsidP="002E4447">
      <w:pPr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титульный лист</w:t>
      </w:r>
    </w:p>
    <w:p w:rsidR="002E4447" w:rsidRPr="002E4447" w:rsidRDefault="002E4447" w:rsidP="002E4447">
      <w:pPr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-пояснительная записка </w:t>
      </w:r>
    </w:p>
    <w:p w:rsidR="002E4447" w:rsidRPr="002E4447" w:rsidRDefault="002E4447" w:rsidP="002E4447">
      <w:pPr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-учебно-тематический план</w:t>
      </w:r>
    </w:p>
    <w:p w:rsidR="002E4447" w:rsidRPr="002E4447" w:rsidRDefault="002E4447" w:rsidP="002E4447">
      <w:pPr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-содержание изучаемого курса </w:t>
      </w:r>
    </w:p>
    <w:p w:rsidR="002E4447" w:rsidRPr="002E4447" w:rsidRDefault="002E4447" w:rsidP="002E4447">
      <w:pPr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-методическое обеспечение </w:t>
      </w:r>
    </w:p>
    <w:p w:rsidR="002E4447" w:rsidRPr="002E4447" w:rsidRDefault="002E4447" w:rsidP="002E4447">
      <w:pPr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-список литературы</w:t>
      </w:r>
    </w:p>
    <w:p w:rsidR="002E4447" w:rsidRPr="002E4447" w:rsidRDefault="002E4447" w:rsidP="002E4447">
      <w:pPr>
        <w:shd w:val="clear" w:color="auto" w:fill="FFFFFF"/>
        <w:suppressAutoHyphens/>
        <w:autoSpaceDE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3.3. Дополнительная образовательная программа утверждается на Педагогическом совете.</w:t>
      </w:r>
    </w:p>
    <w:p w:rsidR="002E4447" w:rsidRPr="002E4447" w:rsidRDefault="002E4447" w:rsidP="002E4447">
      <w:pPr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Учебный план составлен с учетом социального заказа населения микрорайона, выявленного в результате опроса и поступивших заявлений и предложений родителей.</w:t>
      </w:r>
    </w:p>
    <w:p w:rsidR="002E4447" w:rsidRPr="002E4447" w:rsidRDefault="002E4447" w:rsidP="002E4447">
      <w:pPr>
        <w:shd w:val="clear" w:color="auto" w:fill="FFFFFF"/>
        <w:suppressAutoHyphens/>
        <w:autoSpaceDE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Наиболее востребованными являются социально – педагогическая и физкультурно-спортивная направленности. Физкультурно-спортивная направленность охватывает танцевальные объединения и основы физической культуры. Социально-педагогическая содержит объединения по раннему развитию дошкольников и изучению иностранного языка.</w:t>
      </w:r>
    </w:p>
    <w:p w:rsidR="002E4447" w:rsidRPr="002E4447" w:rsidRDefault="002E4447" w:rsidP="002E4447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 дополнительным учебным программам относятся:</w:t>
      </w:r>
    </w:p>
    <w:p w:rsidR="002E4447" w:rsidRPr="002E4447" w:rsidRDefault="002E4447" w:rsidP="002E4447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E4447" w:rsidRPr="002E4447" w:rsidRDefault="002E4447" w:rsidP="002E444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4447" w:rsidRPr="002E4447" w:rsidRDefault="002E4447" w:rsidP="002E4447">
      <w:pPr>
        <w:suppressAutoHyphens/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2E44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</w:t>
      </w:r>
      <w:r w:rsidRPr="002E4447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 xml:space="preserve"> </w:t>
      </w:r>
      <w:r w:rsidRPr="002E4447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«ОСНОВЫ ФИЗИЧЕСКОЙ КУЛЬТУРЫ» </w:t>
      </w:r>
    </w:p>
    <w:p w:rsidR="002E4447" w:rsidRPr="002E4447" w:rsidRDefault="002E4447" w:rsidP="002E4447">
      <w:pPr>
        <w:suppressAutoHyphens/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Категория обучающихся: </w:t>
      </w: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дети  4-6 лет</w:t>
      </w:r>
    </w:p>
    <w:p w:rsidR="002E4447" w:rsidRPr="002E4447" w:rsidRDefault="002E4447" w:rsidP="002E4447">
      <w:pPr>
        <w:suppressAutoHyphens/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Срок обучения   </w:t>
      </w: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64 час.8 месяцев </w:t>
      </w:r>
      <w:r w:rsidRPr="002E44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</w:t>
      </w:r>
    </w:p>
    <w:p w:rsidR="002E4447" w:rsidRPr="002E4447" w:rsidRDefault="002E4447" w:rsidP="002E4447">
      <w:pPr>
        <w:suppressAutoHyphens/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Режим занятий    </w:t>
      </w: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2 час</w:t>
      </w:r>
      <w:r w:rsidRPr="002E44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в неделю</w:t>
      </w:r>
    </w:p>
    <w:p w:rsidR="002E4447" w:rsidRPr="002E4447" w:rsidRDefault="002E4447" w:rsidP="002E4447">
      <w:pPr>
        <w:widowControl w:val="0"/>
        <w:spacing w:after="12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2E4447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2E4447">
        <w:rPr>
          <w:rFonts w:ascii="Calibri" w:eastAsia="Times New Roman" w:hAnsi="Calibri" w:cs="Times New Roman"/>
          <w:sz w:val="28"/>
          <w:szCs w:val="28"/>
        </w:rPr>
        <w:t xml:space="preserve">Создать условия для успешного  усвоения основных  принципов,  правил и  положительного отношения к здоровому образу жизни. </w:t>
      </w:r>
    </w:p>
    <w:p w:rsidR="002E4447" w:rsidRPr="002E4447" w:rsidRDefault="002E4447" w:rsidP="002E444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Ожидаемый результат:</w:t>
      </w: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2E4447" w:rsidRPr="002E4447" w:rsidRDefault="002E4447" w:rsidP="002E4447">
      <w:pPr>
        <w:suppressAutoHyphens/>
        <w:spacing w:after="0" w:line="240" w:lineRule="auto"/>
        <w:ind w:left="708" w:firstLine="70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результате освоения  программы дети </w:t>
      </w: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2E444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Должны знать</w:t>
      </w: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2E4447" w:rsidRPr="002E4447" w:rsidRDefault="002E4447" w:rsidP="002E444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зависимость здоровья от состояния окружающей среды и образа жизни;</w:t>
      </w:r>
    </w:p>
    <w:p w:rsidR="002E4447" w:rsidRPr="002E4447" w:rsidRDefault="002E4447" w:rsidP="002E444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физические упражнения, способствующие улучшению настроения, оздоровительные минутки;</w:t>
      </w:r>
    </w:p>
    <w:p w:rsidR="002E4447" w:rsidRPr="002E4447" w:rsidRDefault="002E4447" w:rsidP="002E444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основы дыхательной гимнастики;</w:t>
      </w:r>
    </w:p>
    <w:p w:rsidR="002E4447" w:rsidRPr="002E4447" w:rsidRDefault="002E4447" w:rsidP="002E4447">
      <w:pPr>
        <w:suppressAutoHyphens/>
        <w:spacing w:after="0" w:line="240" w:lineRule="auto"/>
        <w:ind w:left="1069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Должны уметь</w:t>
      </w:r>
      <w:r w:rsidRPr="002E444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:</w:t>
      </w:r>
    </w:p>
    <w:p w:rsidR="002E4447" w:rsidRPr="002E4447" w:rsidRDefault="002E4447" w:rsidP="002E444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выполнять различные оздоровительные упражнения, с применением </w:t>
      </w:r>
      <w:proofErr w:type="spellStart"/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фитбола</w:t>
      </w:r>
      <w:proofErr w:type="spellEnd"/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, способствующие улучшению настроения, формирующие правильную осанку;</w:t>
      </w:r>
    </w:p>
    <w:p w:rsidR="002E4447" w:rsidRPr="002E4447" w:rsidRDefault="002E4447" w:rsidP="002E444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уметь следить за дыханием, чувствовать собственный организм.</w:t>
      </w:r>
    </w:p>
    <w:p w:rsidR="002E4447" w:rsidRPr="002E4447" w:rsidRDefault="002E4447" w:rsidP="002E444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должны уметь исполнять простые танцевальные комбинации</w:t>
      </w:r>
    </w:p>
    <w:p w:rsidR="002E4447" w:rsidRPr="002E4447" w:rsidRDefault="002E4447" w:rsidP="002E4447">
      <w:pPr>
        <w:suppressAutoHyphens/>
        <w:spacing w:after="0" w:line="240" w:lineRule="auto"/>
        <w:ind w:left="-1080" w:firstLine="1788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ar-SA"/>
        </w:rPr>
      </w:pPr>
      <w:r w:rsidRPr="002E444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ar-SA"/>
        </w:rPr>
        <w:t>а также должны быть:</w:t>
      </w:r>
    </w:p>
    <w:p w:rsidR="002E4447" w:rsidRPr="002E4447" w:rsidRDefault="002E4447" w:rsidP="002E444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физически более крепкими.</w:t>
      </w:r>
    </w:p>
    <w:p w:rsidR="002E4447" w:rsidRPr="002E4447" w:rsidRDefault="002E4447" w:rsidP="002E444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коммуникабельными и доброжелательными </w:t>
      </w:r>
    </w:p>
    <w:p w:rsidR="002E4447" w:rsidRPr="002E4447" w:rsidRDefault="002E4447" w:rsidP="002E444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творчески активными</w:t>
      </w:r>
    </w:p>
    <w:p w:rsidR="002E4447" w:rsidRPr="002E4447" w:rsidRDefault="002E4447" w:rsidP="002E4447">
      <w:p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E4447" w:rsidRPr="002E4447" w:rsidRDefault="002E4447" w:rsidP="002E4447">
      <w:p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 </w:t>
      </w:r>
      <w:r w:rsidRPr="002E4447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«ПЕРВЫЕ СТУПЕНЬКИ»</w:t>
      </w: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E4447" w:rsidRPr="002E4447" w:rsidRDefault="002E4447" w:rsidP="002E44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Категория обучающихся: </w:t>
      </w: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дети 4-5 лет       </w:t>
      </w: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Срок обучения   </w:t>
      </w: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64 час.8 месяцев </w:t>
      </w: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Режим занятий    </w:t>
      </w: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2 час. в неделю</w:t>
      </w:r>
    </w:p>
    <w:p w:rsidR="002E4447" w:rsidRPr="002E4447" w:rsidRDefault="002E4447" w:rsidP="002E44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2E44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Цель:</w:t>
      </w: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Создание условий для развития познавательного интереса к учебной деятельности через игру.</w:t>
      </w:r>
    </w:p>
    <w:p w:rsidR="002E4447" w:rsidRPr="002E4447" w:rsidRDefault="002E4447" w:rsidP="002E4447">
      <w:pPr>
        <w:tabs>
          <w:tab w:val="left" w:pos="993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Ожидаемый результат:</w:t>
      </w: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окончании  обучения учащийся должен </w:t>
      </w: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2E44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Знать:</w:t>
      </w: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- деление звуков на гласные и согласные,</w:t>
      </w: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понятия: звук, буква, слог, слово,</w:t>
      </w: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прямой и порядковый счет до 10,</w:t>
      </w: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Arial" w:eastAsia="Times New Roman" w:hAnsi="Arial" w:cs="Arial"/>
          <w:sz w:val="28"/>
          <w:szCs w:val="28"/>
          <w:lang w:eastAsia="ar-SA"/>
        </w:rPr>
        <w:t xml:space="preserve">- </w:t>
      </w: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 числа до 6,</w:t>
      </w: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названия геометрических фигур (квадрат, куб, круг шар, треугольник, пирамида, прямоугольник),</w:t>
      </w: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- электрические приборы их назначение,</w:t>
      </w: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названия и назначение рабочих и садовых инструментов,</w:t>
      </w: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названия предметов одежды, деление ее на зимнюю летнюю демисезонную; спортивную, домашнюю, выходную, одежда для сна и др.  </w:t>
      </w: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названия профессий, и названия их действий (стрижет), </w:t>
      </w: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название детенышей как подают голос,</w:t>
      </w: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названия овощей и фруктов, (где растут – на дереве на грядке в открытом грунте; когда собирают; что готовят и др.) </w:t>
      </w: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названия транспорта и видов (воздушный, водный, наземный, подземный, специальный),</w:t>
      </w: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правила поведения на улице, в театре и др.,</w:t>
      </w: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названия мебели и ее назначение,</w:t>
      </w: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названия растений и насекомых,</w:t>
      </w: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названия времен года, дней недели, частей суток,</w:t>
      </w: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признаки времен года.</w:t>
      </w: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- технику безопасного обращения с ножницами.</w:t>
      </w: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2E44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Уметь:</w:t>
      </w: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E4447">
        <w:rPr>
          <w:rFonts w:ascii="Times New Roman" w:eastAsia="Times New Roman" w:hAnsi="Times New Roman" w:cs="Times New Roman"/>
          <w:bCs/>
          <w:sz w:val="28"/>
          <w:lang w:eastAsia="ar-SA"/>
        </w:rPr>
        <w:t>- правильно держать карандаш,</w:t>
      </w: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lang w:eastAsia="ar-SA"/>
        </w:rPr>
      </w:pPr>
      <w:r w:rsidRPr="002E4447">
        <w:rPr>
          <w:rFonts w:ascii="Times New Roman" w:eastAsia="Times New Roman" w:hAnsi="Times New Roman" w:cs="Times New Roman"/>
          <w:bCs/>
          <w:sz w:val="28"/>
          <w:lang w:eastAsia="ar-SA"/>
        </w:rPr>
        <w:t xml:space="preserve">- писать печатными буквами, </w:t>
      </w: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4447">
        <w:rPr>
          <w:rFonts w:ascii="Times New Roman" w:eastAsia="Times New Roman" w:hAnsi="Times New Roman" w:cs="Times New Roman"/>
          <w:color w:val="1F497D"/>
          <w:sz w:val="28"/>
          <w:szCs w:val="28"/>
          <w:lang w:eastAsia="ar-SA"/>
        </w:rPr>
        <w:t xml:space="preserve">- </w:t>
      </w:r>
      <w:proofErr w:type="spellStart"/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слиять</w:t>
      </w:r>
      <w:proofErr w:type="spellEnd"/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буквы в слоги</w:t>
      </w:r>
      <w:r w:rsidRPr="002E4447">
        <w:rPr>
          <w:rFonts w:ascii="Arial" w:eastAsia="Times New Roman" w:hAnsi="Arial" w:cs="Arial"/>
          <w:color w:val="1F497D"/>
          <w:sz w:val="28"/>
          <w:szCs w:val="28"/>
          <w:lang w:eastAsia="ar-SA"/>
        </w:rPr>
        <w:t xml:space="preserve"> </w:t>
      </w: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и слова,</w:t>
      </w: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- определять местоположение звука в слове,</w:t>
      </w:r>
    </w:p>
    <w:p w:rsidR="002E4447" w:rsidRPr="002E4447" w:rsidRDefault="002E4447" w:rsidP="002E4447">
      <w:pPr>
        <w:suppressAutoHyphens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придумывать слова на заданный звук,- работать с кассой букв, быстро находить заданную букву и слог,- действовать по образцу,- выполнять инструкцию педагога,- производить некоторые действия в уме,</w:t>
      </w: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- ориентироваться в пространстве и тетради,</w:t>
      </w: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- выделять лишнюю предметную  картинку из 4х;  и устно без зрительной опоры,</w:t>
      </w: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- определять последовательность действий,</w:t>
      </w: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- пересказывать тексты из 3-4 предложений по зрительной опоре,</w:t>
      </w: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- составлять рассказы по сюжетным картинкам, по серии картинок, по схеме,</w:t>
      </w: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- определять различия в парных картинках,</w:t>
      </w: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выявлять логические несоответствия (например,  помидоры растущие на дереве) ребенку предлагается объяснить, что здесь неправильно и почему.  </w:t>
      </w: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- считать до 10,</w:t>
      </w: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- писать цифры и обозначать их соответствующим количеством точек,</w:t>
      </w: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proofErr w:type="spellStart"/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словоизменять</w:t>
      </w:r>
      <w:proofErr w:type="spellEnd"/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слова с помощью суффиксов, (большой - дом, а маленький? –</w:t>
      </w:r>
      <w:r w:rsidRPr="002E444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домик и др</w:t>
      </w:r>
      <w:r w:rsidR="004F023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образовывать существительные суффиксальным способом,</w:t>
      </w: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образование глаголов приставочным способом при помощи картинок, в последствии словесной инструкции («Мы ехали, ехали, к речке… </w:t>
      </w:r>
      <w:r w:rsidRPr="002E444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подъехали; Мост …переехали</w:t>
      </w: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и др.) </w:t>
      </w: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proofErr w:type="spellStart"/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словообразовывать</w:t>
      </w:r>
      <w:proofErr w:type="spellEnd"/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образцу педагога (стакан из стекла – стеклянный…)</w:t>
      </w: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называть слова во множественном числе,</w:t>
      </w: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подбирать слова антонимы,</w:t>
      </w: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названия способом передвижения животных (раба – плавает, змея – ползает и др.),</w:t>
      </w: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- употреблять в речи предлоги.</w:t>
      </w: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- работать с пластилином, бумагой, клеем, ножницами.</w:t>
      </w: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2E44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Быть:</w:t>
      </w: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- коммуникабельным, готовым к общению со взрослыми и со сверстниками,</w:t>
      </w: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- вежливым к взрослым и детям,</w:t>
      </w:r>
    </w:p>
    <w:p w:rsidR="002E4447" w:rsidRPr="002E4447" w:rsidRDefault="002E4447" w:rsidP="002E444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- толерантным в процессе занятия.</w:t>
      </w:r>
    </w:p>
    <w:p w:rsidR="002E4447" w:rsidRPr="002E4447" w:rsidRDefault="002E4447" w:rsidP="002E444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«ПЕРВЫЕ СТУПЕНЬКИ». «Я УМЕЮ, Я МОГУ»</w:t>
      </w:r>
    </w:p>
    <w:p w:rsidR="002E4447" w:rsidRPr="002E4447" w:rsidRDefault="002E4447" w:rsidP="002E44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E4447" w:rsidRPr="002E4447" w:rsidRDefault="002E4447" w:rsidP="002E44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Категория обучающихся: </w:t>
      </w: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дети  3–</w:t>
      </w:r>
      <w:proofErr w:type="spellStart"/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х</w:t>
      </w:r>
      <w:proofErr w:type="spellEnd"/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лет     </w:t>
      </w: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Срок обучения   </w:t>
      </w: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64 час.8 месяцев </w:t>
      </w: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Режим занятий    </w:t>
      </w: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2 час. в неделю</w:t>
      </w:r>
    </w:p>
    <w:p w:rsidR="002E4447" w:rsidRPr="002E4447" w:rsidRDefault="002E4447" w:rsidP="002E44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2E44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Цель:</w:t>
      </w: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Создание условий для развития познавательного интереса к учебной деятельности через игру.</w:t>
      </w:r>
    </w:p>
    <w:p w:rsidR="002E4447" w:rsidRPr="002E4447" w:rsidRDefault="002E4447" w:rsidP="002E4447">
      <w:pPr>
        <w:tabs>
          <w:tab w:val="left" w:pos="993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Ожидаемый результат:</w:t>
      </w: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окончании  обучения учащийся должен </w:t>
      </w: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2E44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Знать:</w:t>
      </w: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деление звуков на гласные и согласные,</w:t>
      </w: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понятия: звук,  слог, слово,</w:t>
      </w: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Arial" w:eastAsia="Times New Roman" w:hAnsi="Arial" w:cs="Arial"/>
          <w:sz w:val="28"/>
          <w:szCs w:val="28"/>
          <w:lang w:eastAsia="ar-SA"/>
        </w:rPr>
        <w:t xml:space="preserve">- </w:t>
      </w: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 числа до 6,</w:t>
      </w: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названия геометрических фигур (квадрат, куб, круг шар, треугольник, пирамида, прямоугольник),</w:t>
      </w: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названия и назначение рабочих и садовых инструментов,</w:t>
      </w: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названия предметов одежды, деление ее на зимнюю летнюю демисезонную; спортивную, домашнюю, выходную, одежда для сна и др.  </w:t>
      </w: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названия профессий, и названия их действий (стрижет), </w:t>
      </w: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название детенышей как подают голос,</w:t>
      </w: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названия овощей и фруктов, (где растут – на дереве на грядке в открытом грунте; когда собирают; что готовят и др.) </w:t>
      </w: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названия транспорта и видов (воздушный, водный, наземный, подземный, специальный),</w:t>
      </w: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правила поведения на улице, в театре и др.,</w:t>
      </w: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названия мебели и ее назначение,</w:t>
      </w: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названия растений и насекомых,</w:t>
      </w: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названия времен года, частей суток,</w:t>
      </w: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признаки времен года.</w:t>
      </w: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- технику безопасного обращения с ножницами.</w:t>
      </w: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2E44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Уметь:</w:t>
      </w: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bCs/>
          <w:sz w:val="28"/>
          <w:lang w:eastAsia="ar-SA"/>
        </w:rPr>
        <w:t>- правильно держать карандаш,</w:t>
      </w: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- определять местоположение звука в слове,</w:t>
      </w:r>
    </w:p>
    <w:p w:rsidR="002E4447" w:rsidRPr="002E4447" w:rsidRDefault="002E4447" w:rsidP="002E4447">
      <w:pPr>
        <w:suppressAutoHyphens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придумывать слова на заданный звук,- работать с кассой букв, быстро находить заданную букву и слог,- действовать по образцу,- выполнять инструкцию педагога,- производить некоторые действия в уме,</w:t>
      </w: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- ориентироваться в пространстве и тетради,</w:t>
      </w: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- выделять лишнюю предметную  картинку из 4х;  и устно без зрительной опоры,</w:t>
      </w: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- определять последовательность действий,</w:t>
      </w: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- пересказывать тексты из 3-4 предложений по зрительной опоре,</w:t>
      </w: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- составлять рассказы по сюжетным картинкам, по серии картинок, по схеме,</w:t>
      </w: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- определять различия в парных картинках,</w:t>
      </w: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выявлять логические несоответствия (например,  помидоры растущие на дереве) ребенку предлагается объяснить, что здесь неправильно и почему.  </w:t>
      </w: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- считать до 6 (10),</w:t>
      </w: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- узнавать  цифры и обозначать их соответствующим количеством точек,</w:t>
      </w: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proofErr w:type="spellStart"/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словоизменять</w:t>
      </w:r>
      <w:proofErr w:type="spellEnd"/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слова с помощью суффиксов, (большой - дом, а маленький? –</w:t>
      </w:r>
      <w:r w:rsidRPr="002E444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домик и </w:t>
      </w:r>
      <w:proofErr w:type="spellStart"/>
      <w:r w:rsidRPr="002E444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др</w:t>
      </w:r>
      <w:proofErr w:type="spellEnd"/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образовывать существительные суффиксальным способом,</w:t>
      </w: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proofErr w:type="spellStart"/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словообразовывать</w:t>
      </w:r>
      <w:proofErr w:type="spellEnd"/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образцу педагога (стакан из стекла – стеклянный…)</w:t>
      </w: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называть слова во множественном числе,</w:t>
      </w: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подбирать слова антонимы,</w:t>
      </w: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названия способом передвижения животных (раба – плавает, змея – ползает и др.),</w:t>
      </w: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- употреблять в речи предлоги.</w:t>
      </w: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- работать с пластилином, бумагой, клеем, ножницами.</w:t>
      </w: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2E44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Быть:</w:t>
      </w: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- коммуникабельным, готовым к общению со взрослыми и со сверстниками,</w:t>
      </w: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- вежливым к взрослым и детям,</w:t>
      </w:r>
    </w:p>
    <w:p w:rsidR="002E4447" w:rsidRPr="002E4447" w:rsidRDefault="002E4447" w:rsidP="002E444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- толерантным в процессе занятия.</w:t>
      </w:r>
    </w:p>
    <w:p w:rsidR="002E4447" w:rsidRPr="002E4447" w:rsidRDefault="002E4447" w:rsidP="002E444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4.</w:t>
      </w:r>
      <w:r w:rsidRPr="002E4447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«СКАЗКОТЕРАПИЯ»</w:t>
      </w: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Категория обучающихся</w:t>
      </w: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: дети дошкольного возраста 4 – 5 лет.</w:t>
      </w: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Срок обучения</w:t>
      </w: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 64 часа  1год </w:t>
      </w: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Режим занятий</w:t>
      </w: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: 2 </w:t>
      </w:r>
      <w:proofErr w:type="spellStart"/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час.в</w:t>
      </w:r>
      <w:proofErr w:type="spellEnd"/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неделю </w:t>
      </w:r>
    </w:p>
    <w:p w:rsidR="002E4447" w:rsidRPr="002E4447" w:rsidRDefault="002E4447" w:rsidP="002E4447">
      <w:pPr>
        <w:suppressAutoHyphens/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E4447" w:rsidRPr="002E4447" w:rsidRDefault="002E4447" w:rsidP="002E4447">
      <w:pPr>
        <w:suppressAutoHyphens/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Цель</w:t>
      </w: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: Создать условия для формирования жизненных ценностей,  индивидуальности, основанных на идее созидания; для проявления творческой активности ребенка в разрешении сложных жизненных ситуаций; для активизации подсознательного поиска ребенком личностных ресурсов.</w:t>
      </w: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Ожидаемый результат</w:t>
      </w: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: в результате освоения программы учащиеся  будут</w:t>
      </w: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знать:</w:t>
      </w:r>
    </w:p>
    <w:p w:rsidR="002E4447" w:rsidRPr="002E4447" w:rsidRDefault="002E4447" w:rsidP="002E444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законы добра и справедливости, видеть красоту и многообразие жизни;</w:t>
      </w:r>
    </w:p>
    <w:p w:rsidR="002E4447" w:rsidRPr="002E4447" w:rsidRDefault="002E4447" w:rsidP="002E444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навыки  налаживания отношений   с окружающим миром и людьми;</w:t>
      </w:r>
    </w:p>
    <w:p w:rsidR="002E4447" w:rsidRPr="002E4447" w:rsidRDefault="002E4447" w:rsidP="002E4447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элементы </w:t>
      </w:r>
      <w:proofErr w:type="spellStart"/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арттренинга</w:t>
      </w:r>
      <w:proofErr w:type="spellEnd"/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через него отражения позой, жестом и мимикой своего внутреннего состояния;</w:t>
      </w:r>
    </w:p>
    <w:p w:rsidR="002E4447" w:rsidRPr="002E4447" w:rsidRDefault="002E4447" w:rsidP="002E4447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разные виды игр, правильное игровое (и ролевое) поведение.</w:t>
      </w:r>
    </w:p>
    <w:p w:rsidR="002E4447" w:rsidRPr="002E4447" w:rsidRDefault="002E4447" w:rsidP="002E444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уметь:</w:t>
      </w:r>
    </w:p>
    <w:p w:rsidR="002E4447" w:rsidRPr="002E4447" w:rsidRDefault="002E4447" w:rsidP="002E444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владеть чувством самооценки и  быть уверенным в себе, а так же  использовать приобретенные навыки для эффективного взаимодействия со взрослыми и детьми; </w:t>
      </w:r>
    </w:p>
    <w:p w:rsidR="002E4447" w:rsidRPr="002E4447" w:rsidRDefault="002E4447" w:rsidP="002E444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думать и выражать свои мысли в творчестве; </w:t>
      </w:r>
    </w:p>
    <w:p w:rsidR="002E4447" w:rsidRPr="002E4447" w:rsidRDefault="002E4447" w:rsidP="002E444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осмысливать и решать свои проблемы;</w:t>
      </w:r>
    </w:p>
    <w:p w:rsidR="002E4447" w:rsidRPr="002E4447" w:rsidRDefault="002E4447" w:rsidP="002E4447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смотреть и видеть, слушать и слышать, понимать и принимать другого;</w:t>
      </w:r>
    </w:p>
    <w:p w:rsidR="002E4447" w:rsidRPr="002E4447" w:rsidRDefault="002E4447" w:rsidP="002E4447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уверенно себя вести в разных ситуациях;</w:t>
      </w:r>
    </w:p>
    <w:p w:rsidR="002E4447" w:rsidRPr="002E4447" w:rsidRDefault="002E4447" w:rsidP="002E4447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самостоятельно использовать игровые упражнения по направлениям: «Игровой массаж лица», «Пальчиковая гимнастика» и «Веселая зарядка»;</w:t>
      </w:r>
    </w:p>
    <w:p w:rsidR="002E4447" w:rsidRPr="002E4447" w:rsidRDefault="002E4447" w:rsidP="002E4447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конструировать из бумаги; </w:t>
      </w:r>
    </w:p>
    <w:p w:rsidR="002E4447" w:rsidRPr="002E4447" w:rsidRDefault="002E4447" w:rsidP="002E4447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изготавливать простейшие игрушки и игровые атрибуты из листа бумаги с помощью ножниц, карандашей и клея, а также использовать их в самостоятельной игровой деятельности.                                                                     </w:t>
      </w:r>
    </w:p>
    <w:p w:rsidR="002E4447" w:rsidRPr="002E4447" w:rsidRDefault="002E4447" w:rsidP="002E444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быть:</w:t>
      </w:r>
    </w:p>
    <w:p w:rsidR="002E4447" w:rsidRPr="002E4447" w:rsidRDefault="002E4447" w:rsidP="002E444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целеустремленными,  настойчивыми, решительными;</w:t>
      </w:r>
    </w:p>
    <w:p w:rsidR="002E4447" w:rsidRPr="002E4447" w:rsidRDefault="002E4447" w:rsidP="002E4447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любящими книги, культуру, искусство; </w:t>
      </w:r>
    </w:p>
    <w:p w:rsidR="002E4447" w:rsidRPr="002E4447" w:rsidRDefault="002E4447" w:rsidP="002E4447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ответственными за совершенный выбор.</w:t>
      </w:r>
    </w:p>
    <w:p w:rsidR="002E4447" w:rsidRPr="002E4447" w:rsidRDefault="002E4447" w:rsidP="002E44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E4447" w:rsidRPr="002E4447" w:rsidRDefault="002E4447" w:rsidP="002E44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5.</w:t>
      </w:r>
      <w:r w:rsidRPr="002E4447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«ШАГ ЗА ШАГОМ .АНГЛИЙСКИЙ ЯЗЫК ДЛЯ НАЧИНАЮЩИХ»</w:t>
      </w:r>
    </w:p>
    <w:p w:rsidR="002E4447" w:rsidRPr="002E4447" w:rsidRDefault="002E4447" w:rsidP="002E4447">
      <w:pPr>
        <w:suppressAutoHyphens/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2E4447" w:rsidRPr="002E4447" w:rsidRDefault="002E4447" w:rsidP="002E4447">
      <w:pPr>
        <w:suppressAutoHyphens/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Категория обучающихся: </w:t>
      </w: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дети  8-12 лет</w:t>
      </w:r>
    </w:p>
    <w:p w:rsidR="002E4447" w:rsidRPr="002E4447" w:rsidRDefault="002E4447" w:rsidP="002E4447">
      <w:pPr>
        <w:suppressAutoHyphens/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Срок обучения   </w:t>
      </w: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64 час.8 месяцев </w:t>
      </w:r>
      <w:r w:rsidRPr="002E44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</w:t>
      </w:r>
    </w:p>
    <w:p w:rsidR="002E4447" w:rsidRPr="002E4447" w:rsidRDefault="002E4447" w:rsidP="002E4447">
      <w:pPr>
        <w:suppressAutoHyphens/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Режим занятий    </w:t>
      </w: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 час. в неделю </w:t>
      </w:r>
    </w:p>
    <w:p w:rsidR="002E4447" w:rsidRPr="002E4447" w:rsidRDefault="002E4447" w:rsidP="002E4447">
      <w:pPr>
        <w:numPr>
          <w:ins w:id="0" w:author="Директор ЦСТТ" w:date="2005-01-20T15:47:00Z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Цель: </w:t>
      </w: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создание условий  для: </w:t>
      </w:r>
    </w:p>
    <w:p w:rsidR="002E4447" w:rsidRPr="002E4447" w:rsidRDefault="002E4447" w:rsidP="00A74F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- элементарной коммуникации на английском языке,</w:t>
      </w:r>
    </w:p>
    <w:p w:rsidR="002E4447" w:rsidRPr="002E4447" w:rsidRDefault="002E4447" w:rsidP="00A74F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-получения начальных навыков говорения, письма,  чтения и </w:t>
      </w:r>
      <w:proofErr w:type="spellStart"/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аудирования</w:t>
      </w:r>
      <w:proofErr w:type="spellEnd"/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,      </w:t>
      </w:r>
    </w:p>
    <w:p w:rsidR="002E4447" w:rsidRPr="002E4447" w:rsidRDefault="002E4447" w:rsidP="00A74F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- расширения общего  кругозора учащихся,</w:t>
      </w:r>
    </w:p>
    <w:p w:rsidR="002E4447" w:rsidRPr="002E4447" w:rsidRDefault="002E4447" w:rsidP="00A74F83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- формирования чувства интернационализма</w:t>
      </w:r>
    </w:p>
    <w:p w:rsidR="002E4447" w:rsidRPr="002E4447" w:rsidRDefault="002E4447" w:rsidP="00A74F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Ожидаемый результат:</w:t>
      </w: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После усвоения данной программы учащиеся должны</w:t>
      </w:r>
    </w:p>
    <w:p w:rsidR="002E4447" w:rsidRPr="002E4447" w:rsidRDefault="002E4447" w:rsidP="00A74F8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знать:</w:t>
      </w:r>
    </w:p>
    <w:p w:rsidR="002E4447" w:rsidRPr="002E4447" w:rsidRDefault="002E4447" w:rsidP="00A74F83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- основные грамматические конструкции языка,</w:t>
      </w:r>
    </w:p>
    <w:p w:rsidR="002E4447" w:rsidRPr="002E4447" w:rsidRDefault="002E4447" w:rsidP="00A74F83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лексику различной тематики, </w:t>
      </w:r>
    </w:p>
    <w:p w:rsidR="002E4447" w:rsidRPr="002E4447" w:rsidRDefault="002E4447" w:rsidP="00A74F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общие сведения о географии и культуре Англии,</w:t>
      </w:r>
    </w:p>
    <w:p w:rsidR="002E4447" w:rsidRPr="002E4447" w:rsidRDefault="002E4447" w:rsidP="00A74F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основы речевого этикета (устного и письменного),</w:t>
      </w:r>
    </w:p>
    <w:p w:rsidR="002E4447" w:rsidRPr="002E4447" w:rsidRDefault="002E4447" w:rsidP="00A74F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-  основы неречевого этикета;</w:t>
      </w:r>
    </w:p>
    <w:p w:rsidR="002E4447" w:rsidRPr="002E4447" w:rsidRDefault="002E4447" w:rsidP="00A74F8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уметь:</w:t>
      </w:r>
    </w:p>
    <w:p w:rsidR="002E4447" w:rsidRPr="002E4447" w:rsidRDefault="002E4447" w:rsidP="00A74F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- говорить по-английски на понятные и несложные темы, используя    общеупотребительную лексику (представить себя, рассказать о себе и своей семье, о своей школе,  и т.п.),</w:t>
      </w:r>
    </w:p>
    <w:p w:rsidR="002E4447" w:rsidRPr="002E4447" w:rsidRDefault="002E4447" w:rsidP="00A74F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понимать четко озвученную английскую речь нормального темпа, участвовать в несложных диалогах,</w:t>
      </w:r>
    </w:p>
    <w:p w:rsidR="002E4447" w:rsidRPr="002E4447" w:rsidRDefault="002E4447" w:rsidP="00A74F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читать различные тексты на английском языке небольшого объема и     понятной тематики, </w:t>
      </w:r>
    </w:p>
    <w:p w:rsidR="002E4447" w:rsidRPr="002E4447" w:rsidRDefault="002E4447" w:rsidP="00A74F83">
      <w:pPr>
        <w:suppressAutoHyphens/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писать небольшие тексты на определенные темы (анкета, поздравительная открытка, записка,  распорядок дня и т.п.),</w:t>
      </w:r>
    </w:p>
    <w:p w:rsidR="002E4447" w:rsidRPr="002E4447" w:rsidRDefault="002E4447" w:rsidP="00A74F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переводить  с английского и на английский язык тексты небольшого   объема; </w:t>
      </w:r>
    </w:p>
    <w:p w:rsidR="002E4447" w:rsidRPr="002E4447" w:rsidRDefault="002E4447" w:rsidP="00A74F8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быть:</w:t>
      </w:r>
    </w:p>
    <w:p w:rsidR="002E4447" w:rsidRPr="002E4447" w:rsidRDefault="002E4447" w:rsidP="00A74F8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2E444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общительными и дружелюбными членами коллектива,</w:t>
      </w:r>
    </w:p>
    <w:p w:rsidR="002E4447" w:rsidRPr="002E4447" w:rsidRDefault="002E4447" w:rsidP="00A74F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-  мотивированными и стремящимися к образованию людьми.</w:t>
      </w:r>
    </w:p>
    <w:p w:rsidR="002E4447" w:rsidRPr="002E4447" w:rsidRDefault="002E4447" w:rsidP="00A74F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4F83" w:rsidRDefault="00A74F83" w:rsidP="00A74F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A74F83" w:rsidRPr="002E4447" w:rsidRDefault="00A74F83" w:rsidP="00A74F8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lastRenderedPageBreak/>
        <w:t>«ПОЗНАЕМ МИР ВМЕСТЕ</w:t>
      </w:r>
      <w:r w:rsidRPr="002E4447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»</w:t>
      </w:r>
    </w:p>
    <w:p w:rsidR="00A74F83" w:rsidRDefault="00A74F83" w:rsidP="00A74F8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74F83" w:rsidRPr="002E4447" w:rsidRDefault="00A74F83" w:rsidP="00A74F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Категория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: дети дошкольного возраста  3 – 5</w:t>
      </w: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лет.</w:t>
      </w:r>
    </w:p>
    <w:p w:rsidR="00A74F83" w:rsidRPr="002E4447" w:rsidRDefault="00A74F83" w:rsidP="00A74F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Срок обучения</w:t>
      </w: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 64 часа  1год </w:t>
      </w:r>
    </w:p>
    <w:p w:rsidR="00A74F83" w:rsidRPr="002E4447" w:rsidRDefault="00A74F83" w:rsidP="00A74F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Режим занятий</w:t>
      </w: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: 2 час.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неделю </w:t>
      </w:r>
    </w:p>
    <w:p w:rsidR="00A74F83" w:rsidRPr="00A74F83" w:rsidRDefault="00A74F83" w:rsidP="00A74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4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Цель</w:t>
      </w: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Pr="00A74F83">
        <w:rPr>
          <w:rFonts w:ascii="Times New Roman" w:eastAsia="Times New Roman" w:hAnsi="Times New Roman" w:cs="Times New Roman"/>
          <w:sz w:val="28"/>
          <w:szCs w:val="28"/>
        </w:rPr>
        <w:t xml:space="preserve">Создать условия для: </w:t>
      </w:r>
    </w:p>
    <w:p w:rsidR="00A74F83" w:rsidRPr="00A74F83" w:rsidRDefault="00A74F83" w:rsidP="00A74F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F83">
        <w:rPr>
          <w:rFonts w:ascii="Times New Roman" w:eastAsia="Times New Roman" w:hAnsi="Times New Roman" w:cs="Times New Roman"/>
          <w:sz w:val="28"/>
          <w:szCs w:val="28"/>
        </w:rPr>
        <w:t>-  познания  учащимися окружающего мира через знакомство с различными сферами деятельности человека;</w:t>
      </w:r>
    </w:p>
    <w:p w:rsidR="00A74F83" w:rsidRPr="00A74F83" w:rsidRDefault="00A74F83" w:rsidP="00A74F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F83">
        <w:rPr>
          <w:rFonts w:ascii="Times New Roman" w:eastAsia="Times New Roman" w:hAnsi="Times New Roman" w:cs="Times New Roman"/>
          <w:sz w:val="28"/>
          <w:szCs w:val="28"/>
        </w:rPr>
        <w:t>-  гармоничного развития личности в сочетании с творческой инициативой.</w:t>
      </w:r>
    </w:p>
    <w:p w:rsidR="00A74F83" w:rsidRPr="002E4447" w:rsidRDefault="00A74F83" w:rsidP="00A74F83">
      <w:pPr>
        <w:suppressAutoHyphens/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E4447" w:rsidRDefault="00A74F83" w:rsidP="00A74F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Ожидаемый результат</w:t>
      </w: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</w:p>
    <w:p w:rsidR="00A74F83" w:rsidRPr="00A74F83" w:rsidRDefault="00A74F83" w:rsidP="00A74F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F83">
        <w:rPr>
          <w:rFonts w:ascii="Times New Roman" w:eastAsia="Times New Roman" w:hAnsi="Times New Roman" w:cs="Times New Roman"/>
          <w:sz w:val="28"/>
          <w:szCs w:val="28"/>
        </w:rPr>
        <w:t xml:space="preserve">По мере окончательной реализации всей ОП учащиеся </w:t>
      </w:r>
    </w:p>
    <w:p w:rsidR="00A74F83" w:rsidRPr="00A74F83" w:rsidRDefault="00A74F83" w:rsidP="00A74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74F83">
        <w:rPr>
          <w:rFonts w:ascii="Times New Roman" w:eastAsia="Times New Roman" w:hAnsi="Times New Roman" w:cs="Times New Roman"/>
          <w:sz w:val="28"/>
          <w:szCs w:val="28"/>
          <w:u w:val="single"/>
        </w:rPr>
        <w:t>должны знать:</w:t>
      </w:r>
    </w:p>
    <w:p w:rsidR="00A74F83" w:rsidRPr="00A74F83" w:rsidRDefault="00A74F83" w:rsidP="00A74F83">
      <w:pPr>
        <w:spacing w:after="0" w:line="240" w:lineRule="auto"/>
        <w:ind w:left="7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F83">
        <w:rPr>
          <w:rFonts w:ascii="Times New Roman" w:eastAsia="Times New Roman" w:hAnsi="Times New Roman" w:cs="Times New Roman"/>
          <w:sz w:val="28"/>
          <w:szCs w:val="28"/>
        </w:rPr>
        <w:t>- правила техники безопасности при работе с инструментом, с клеем (ПВА), с красками (гуашь);</w:t>
      </w:r>
    </w:p>
    <w:p w:rsidR="00A74F83" w:rsidRPr="00A74F83" w:rsidRDefault="00A74F83" w:rsidP="00A74F83">
      <w:pPr>
        <w:spacing w:after="0" w:line="240" w:lineRule="auto"/>
        <w:ind w:left="7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F83">
        <w:rPr>
          <w:rFonts w:ascii="Times New Roman" w:eastAsia="Times New Roman" w:hAnsi="Times New Roman" w:cs="Times New Roman"/>
          <w:sz w:val="28"/>
          <w:szCs w:val="28"/>
        </w:rPr>
        <w:t>- правила безопасности при  проведении подвижных игр;</w:t>
      </w:r>
    </w:p>
    <w:p w:rsidR="00A74F83" w:rsidRPr="00A74F83" w:rsidRDefault="00A74F83" w:rsidP="00A74F83">
      <w:pPr>
        <w:spacing w:after="0" w:line="240" w:lineRule="auto"/>
        <w:ind w:left="7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F83">
        <w:rPr>
          <w:rFonts w:ascii="Times New Roman" w:eastAsia="Times New Roman" w:hAnsi="Times New Roman" w:cs="Times New Roman"/>
          <w:sz w:val="28"/>
          <w:szCs w:val="28"/>
        </w:rPr>
        <w:t>- основные свойства бумаги, картона, солёного теста, пряжи, ниток, тканей;</w:t>
      </w:r>
    </w:p>
    <w:p w:rsidR="00A74F83" w:rsidRPr="00A74F83" w:rsidRDefault="00A74F83" w:rsidP="00A74F83">
      <w:pPr>
        <w:spacing w:after="0" w:line="240" w:lineRule="auto"/>
        <w:ind w:left="7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F83">
        <w:rPr>
          <w:rFonts w:ascii="Times New Roman" w:eastAsia="Times New Roman" w:hAnsi="Times New Roman" w:cs="Times New Roman"/>
          <w:sz w:val="28"/>
          <w:szCs w:val="28"/>
        </w:rPr>
        <w:t>- правила сочетания и подбора цветов;</w:t>
      </w:r>
    </w:p>
    <w:p w:rsidR="00A74F83" w:rsidRPr="00A74F83" w:rsidRDefault="00A74F83" w:rsidP="00A74F83">
      <w:pPr>
        <w:spacing w:after="0" w:line="240" w:lineRule="auto"/>
        <w:ind w:left="7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F83">
        <w:rPr>
          <w:rFonts w:ascii="Times New Roman" w:eastAsia="Times New Roman" w:hAnsi="Times New Roman" w:cs="Times New Roman"/>
          <w:sz w:val="28"/>
          <w:szCs w:val="28"/>
        </w:rPr>
        <w:t>- правила составления композиций;</w:t>
      </w:r>
    </w:p>
    <w:p w:rsidR="00A74F83" w:rsidRPr="00A74F83" w:rsidRDefault="00A74F83" w:rsidP="00A74F83">
      <w:pPr>
        <w:spacing w:after="0" w:line="240" w:lineRule="auto"/>
        <w:ind w:left="7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F83">
        <w:rPr>
          <w:rFonts w:ascii="Times New Roman" w:eastAsia="Times New Roman" w:hAnsi="Times New Roman" w:cs="Times New Roman"/>
          <w:sz w:val="28"/>
          <w:szCs w:val="28"/>
        </w:rPr>
        <w:t>- некоторые сказки авторов-классиков и современных авторов;</w:t>
      </w:r>
    </w:p>
    <w:p w:rsidR="00A74F83" w:rsidRPr="00A74F83" w:rsidRDefault="00A74F83" w:rsidP="00A74F83">
      <w:pPr>
        <w:spacing w:after="0" w:line="240" w:lineRule="auto"/>
        <w:ind w:left="7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F83">
        <w:rPr>
          <w:rFonts w:ascii="Times New Roman" w:eastAsia="Times New Roman" w:hAnsi="Times New Roman" w:cs="Times New Roman"/>
          <w:sz w:val="28"/>
          <w:szCs w:val="28"/>
        </w:rPr>
        <w:t>- некоторые основные характеристики звуков (тон, длительность, сила);</w:t>
      </w:r>
    </w:p>
    <w:p w:rsidR="00A74F83" w:rsidRPr="00A74F83" w:rsidRDefault="00A74F83" w:rsidP="00A74F83">
      <w:pPr>
        <w:spacing w:after="0" w:line="240" w:lineRule="auto"/>
        <w:ind w:left="7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F83">
        <w:rPr>
          <w:rFonts w:ascii="Times New Roman" w:eastAsia="Times New Roman" w:hAnsi="Times New Roman" w:cs="Times New Roman"/>
          <w:sz w:val="28"/>
          <w:szCs w:val="28"/>
        </w:rPr>
        <w:t>- несколько детских песен;</w:t>
      </w:r>
    </w:p>
    <w:p w:rsidR="00A74F83" w:rsidRPr="00A74F83" w:rsidRDefault="00A74F83" w:rsidP="00A74F83">
      <w:pPr>
        <w:spacing w:after="0" w:line="240" w:lineRule="auto"/>
        <w:ind w:left="7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F83">
        <w:rPr>
          <w:rFonts w:ascii="Times New Roman" w:eastAsia="Times New Roman" w:hAnsi="Times New Roman" w:cs="Times New Roman"/>
          <w:sz w:val="28"/>
          <w:szCs w:val="28"/>
        </w:rPr>
        <w:t>- несколько детских танцев;</w:t>
      </w:r>
    </w:p>
    <w:p w:rsidR="00A74F83" w:rsidRPr="00A74F83" w:rsidRDefault="00A74F83" w:rsidP="00A74F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4F83">
        <w:rPr>
          <w:rFonts w:ascii="Times New Roman" w:eastAsia="Times New Roman" w:hAnsi="Times New Roman" w:cs="Times New Roman"/>
          <w:sz w:val="28"/>
          <w:szCs w:val="28"/>
        </w:rPr>
        <w:t xml:space="preserve">            - правила поведения:</w:t>
      </w:r>
    </w:p>
    <w:p w:rsidR="00A74F83" w:rsidRPr="00A74F83" w:rsidRDefault="00A74F83" w:rsidP="00A74F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4F83">
        <w:rPr>
          <w:rFonts w:ascii="Times New Roman" w:eastAsia="Times New Roman" w:hAnsi="Times New Roman" w:cs="Times New Roman"/>
          <w:sz w:val="28"/>
          <w:szCs w:val="28"/>
        </w:rPr>
        <w:t xml:space="preserve"> на занятии;  за столом; при общении со сверстниками и взрослыми людьми;  во дворе дома во время игр; при переходе проезжей части дороги; в том случае, когда ребёнок «потерялся» на улице, в магазине, в кино и др.; с незнакомыми взрослыми людьми; при пожаре; при ушибе в том случае, когда рядом нет взрослых;</w:t>
      </w:r>
    </w:p>
    <w:p w:rsidR="00A74F83" w:rsidRPr="00A74F83" w:rsidRDefault="00A74F83" w:rsidP="00A74F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4F83">
        <w:rPr>
          <w:rFonts w:ascii="Times New Roman" w:eastAsia="Times New Roman" w:hAnsi="Times New Roman" w:cs="Times New Roman"/>
          <w:sz w:val="28"/>
          <w:szCs w:val="28"/>
        </w:rPr>
        <w:t xml:space="preserve">              - правила нескольких подвижных игр,  проведения викторин.</w:t>
      </w:r>
    </w:p>
    <w:p w:rsidR="00A74F83" w:rsidRPr="00A74F83" w:rsidRDefault="00A74F83" w:rsidP="00A74F83">
      <w:pPr>
        <w:spacing w:after="0" w:line="240" w:lineRule="auto"/>
        <w:ind w:left="7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F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4F83" w:rsidRPr="00A74F83" w:rsidRDefault="00A74F83" w:rsidP="00A74F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F8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должны иметь навыки</w:t>
      </w:r>
      <w:r w:rsidRPr="00A74F8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74F83" w:rsidRPr="00A74F83" w:rsidRDefault="00A74F83" w:rsidP="00A74F83">
      <w:pPr>
        <w:spacing w:after="0" w:line="240" w:lineRule="auto"/>
        <w:ind w:left="7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F83">
        <w:rPr>
          <w:rFonts w:ascii="Times New Roman" w:eastAsia="Times New Roman" w:hAnsi="Times New Roman" w:cs="Times New Roman"/>
          <w:sz w:val="28"/>
          <w:szCs w:val="28"/>
        </w:rPr>
        <w:t>- при работе с ножницами, клеем (ПВА), красками (гуашь);</w:t>
      </w:r>
    </w:p>
    <w:p w:rsidR="00A74F83" w:rsidRPr="00A74F83" w:rsidRDefault="00A74F83" w:rsidP="00A74F83">
      <w:pPr>
        <w:spacing w:after="0" w:line="240" w:lineRule="auto"/>
        <w:ind w:left="7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F83">
        <w:rPr>
          <w:rFonts w:ascii="Times New Roman" w:eastAsia="Times New Roman" w:hAnsi="Times New Roman" w:cs="Times New Roman"/>
          <w:sz w:val="28"/>
          <w:szCs w:val="28"/>
        </w:rPr>
        <w:t>- при изготовлении поделок из бумаги, картона, солёного теста, пряжи, ткани;</w:t>
      </w:r>
    </w:p>
    <w:p w:rsidR="00A74F83" w:rsidRPr="00A74F83" w:rsidRDefault="00A74F83" w:rsidP="00A74F83">
      <w:pPr>
        <w:spacing w:after="0" w:line="240" w:lineRule="auto"/>
        <w:ind w:left="7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F83">
        <w:rPr>
          <w:rFonts w:ascii="Times New Roman" w:eastAsia="Times New Roman" w:hAnsi="Times New Roman" w:cs="Times New Roman"/>
          <w:sz w:val="28"/>
          <w:szCs w:val="28"/>
        </w:rPr>
        <w:t>- в подборе и сочетании цветов;</w:t>
      </w:r>
    </w:p>
    <w:p w:rsidR="00A74F83" w:rsidRPr="00A74F83" w:rsidRDefault="00A74F83" w:rsidP="00A74F83">
      <w:pPr>
        <w:spacing w:after="0" w:line="240" w:lineRule="auto"/>
        <w:ind w:left="7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F83">
        <w:rPr>
          <w:rFonts w:ascii="Times New Roman" w:eastAsia="Times New Roman" w:hAnsi="Times New Roman" w:cs="Times New Roman"/>
          <w:sz w:val="28"/>
          <w:szCs w:val="28"/>
        </w:rPr>
        <w:t>- составления композиций;</w:t>
      </w:r>
    </w:p>
    <w:p w:rsidR="00A74F83" w:rsidRPr="00A74F83" w:rsidRDefault="00A74F83" w:rsidP="00A74F83">
      <w:pPr>
        <w:spacing w:after="0" w:line="240" w:lineRule="auto"/>
        <w:ind w:left="7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F83">
        <w:rPr>
          <w:rFonts w:ascii="Times New Roman" w:eastAsia="Times New Roman" w:hAnsi="Times New Roman" w:cs="Times New Roman"/>
          <w:sz w:val="28"/>
          <w:szCs w:val="28"/>
        </w:rPr>
        <w:t>- изложения прослушанного текста  (просмотренного  сюжета);</w:t>
      </w:r>
    </w:p>
    <w:p w:rsidR="00A74F83" w:rsidRPr="00A74F83" w:rsidRDefault="00A74F83" w:rsidP="00A74F83">
      <w:pPr>
        <w:spacing w:after="0" w:line="240" w:lineRule="auto"/>
        <w:ind w:left="7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F83">
        <w:rPr>
          <w:rFonts w:ascii="Times New Roman" w:eastAsia="Times New Roman" w:hAnsi="Times New Roman" w:cs="Times New Roman"/>
          <w:sz w:val="28"/>
          <w:szCs w:val="28"/>
        </w:rPr>
        <w:t>- составления рассказа (сказки);</w:t>
      </w:r>
    </w:p>
    <w:p w:rsidR="00A74F83" w:rsidRPr="00A74F83" w:rsidRDefault="00A74F83" w:rsidP="00A74F83">
      <w:pPr>
        <w:spacing w:after="0" w:line="240" w:lineRule="auto"/>
        <w:ind w:left="7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F83">
        <w:rPr>
          <w:rFonts w:ascii="Times New Roman" w:eastAsia="Times New Roman" w:hAnsi="Times New Roman" w:cs="Times New Roman"/>
          <w:sz w:val="28"/>
          <w:szCs w:val="28"/>
        </w:rPr>
        <w:t>- имитации звуков окружающего мира;</w:t>
      </w:r>
    </w:p>
    <w:p w:rsidR="00A74F83" w:rsidRPr="00A74F83" w:rsidRDefault="00A74F83" w:rsidP="00A74F83">
      <w:pPr>
        <w:spacing w:after="0" w:line="240" w:lineRule="auto"/>
        <w:ind w:left="7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F83">
        <w:rPr>
          <w:rFonts w:ascii="Times New Roman" w:eastAsia="Times New Roman" w:hAnsi="Times New Roman" w:cs="Times New Roman"/>
          <w:sz w:val="28"/>
          <w:szCs w:val="28"/>
        </w:rPr>
        <w:t>-  исполнения детской песни;</w:t>
      </w:r>
    </w:p>
    <w:p w:rsidR="00A74F83" w:rsidRPr="00A74F83" w:rsidRDefault="00A74F83" w:rsidP="00A74F83">
      <w:pPr>
        <w:spacing w:after="0" w:line="240" w:lineRule="auto"/>
        <w:ind w:left="7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F83">
        <w:rPr>
          <w:rFonts w:ascii="Times New Roman" w:eastAsia="Times New Roman" w:hAnsi="Times New Roman" w:cs="Times New Roman"/>
          <w:sz w:val="28"/>
          <w:szCs w:val="28"/>
        </w:rPr>
        <w:t>-  исполнения детского танца;</w:t>
      </w:r>
    </w:p>
    <w:p w:rsidR="00A74F83" w:rsidRPr="00A74F83" w:rsidRDefault="00A74F83" w:rsidP="00A74F83">
      <w:pPr>
        <w:spacing w:after="0" w:line="240" w:lineRule="auto"/>
        <w:ind w:left="7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F83">
        <w:rPr>
          <w:rFonts w:ascii="Times New Roman" w:eastAsia="Times New Roman" w:hAnsi="Times New Roman" w:cs="Times New Roman"/>
          <w:sz w:val="28"/>
          <w:szCs w:val="28"/>
        </w:rPr>
        <w:lastRenderedPageBreak/>
        <w:t>- рисования;</w:t>
      </w:r>
    </w:p>
    <w:p w:rsidR="00A74F83" w:rsidRPr="00A74F83" w:rsidRDefault="00A74F83" w:rsidP="00A74F83">
      <w:pPr>
        <w:spacing w:after="0" w:line="240" w:lineRule="auto"/>
        <w:ind w:left="7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F83">
        <w:rPr>
          <w:rFonts w:ascii="Times New Roman" w:eastAsia="Times New Roman" w:hAnsi="Times New Roman" w:cs="Times New Roman"/>
          <w:sz w:val="28"/>
          <w:szCs w:val="28"/>
        </w:rPr>
        <w:t>-правильного поведения за столом, на занятии,  во дворе во время игры, с незнакомым взрослым человеком.</w:t>
      </w:r>
    </w:p>
    <w:p w:rsidR="00A74F83" w:rsidRPr="00A74F83" w:rsidRDefault="00A74F83" w:rsidP="00A74F83">
      <w:pPr>
        <w:spacing w:after="0" w:line="240" w:lineRule="auto"/>
        <w:ind w:left="74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4F83" w:rsidRPr="00A74F83" w:rsidRDefault="00A74F83" w:rsidP="00A74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F83">
        <w:rPr>
          <w:rFonts w:ascii="Times New Roman" w:eastAsia="Times New Roman" w:hAnsi="Times New Roman" w:cs="Times New Roman"/>
          <w:sz w:val="28"/>
          <w:szCs w:val="28"/>
          <w:u w:val="single"/>
        </w:rPr>
        <w:t>должны быть</w:t>
      </w:r>
      <w:r w:rsidRPr="00A74F8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74F83" w:rsidRPr="00A74F83" w:rsidRDefault="00A74F83" w:rsidP="00A74F83">
      <w:pPr>
        <w:numPr>
          <w:ilvl w:val="0"/>
          <w:numId w:val="7"/>
        </w:numPr>
        <w:tabs>
          <w:tab w:val="num" w:pos="935"/>
        </w:tabs>
        <w:spacing w:after="0" w:line="240" w:lineRule="auto"/>
        <w:ind w:left="9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F83">
        <w:rPr>
          <w:rFonts w:ascii="Times New Roman" w:eastAsia="Times New Roman" w:hAnsi="Times New Roman" w:cs="Times New Roman"/>
          <w:color w:val="000000"/>
          <w:sz w:val="28"/>
          <w:szCs w:val="28"/>
        </w:rPr>
        <w:t>заинтересованы в творческом процессе (в любой сфере деятельности);</w:t>
      </w:r>
    </w:p>
    <w:p w:rsidR="00A74F83" w:rsidRPr="00A74F83" w:rsidRDefault="00A74F83" w:rsidP="00A74F83">
      <w:pPr>
        <w:numPr>
          <w:ilvl w:val="0"/>
          <w:numId w:val="7"/>
        </w:numPr>
        <w:tabs>
          <w:tab w:val="num" w:pos="935"/>
        </w:tabs>
        <w:spacing w:after="0" w:line="240" w:lineRule="auto"/>
        <w:ind w:left="9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F83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доброжелательными и коммуникабельными;</w:t>
      </w:r>
    </w:p>
    <w:p w:rsidR="00A74F83" w:rsidRPr="00A74F83" w:rsidRDefault="00A74F83" w:rsidP="00A74F83">
      <w:pPr>
        <w:numPr>
          <w:ilvl w:val="0"/>
          <w:numId w:val="7"/>
        </w:numPr>
        <w:tabs>
          <w:tab w:val="num" w:pos="935"/>
        </w:tabs>
        <w:spacing w:after="0" w:line="240" w:lineRule="auto"/>
        <w:ind w:left="9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F83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любознательными;</w:t>
      </w:r>
    </w:p>
    <w:p w:rsidR="00A74F83" w:rsidRPr="00A74F83" w:rsidRDefault="00A74F83" w:rsidP="00A74F83">
      <w:pPr>
        <w:numPr>
          <w:ilvl w:val="0"/>
          <w:numId w:val="7"/>
        </w:numPr>
        <w:tabs>
          <w:tab w:val="num" w:pos="935"/>
        </w:tabs>
        <w:spacing w:after="0" w:line="240" w:lineRule="auto"/>
        <w:ind w:left="9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F83">
        <w:rPr>
          <w:rFonts w:ascii="Times New Roman" w:eastAsia="Times New Roman" w:hAnsi="Times New Roman" w:cs="Times New Roman"/>
          <w:sz w:val="28"/>
          <w:szCs w:val="28"/>
        </w:rPr>
        <w:t>заинтересованными в дальнейшем  обучении.</w:t>
      </w:r>
    </w:p>
    <w:p w:rsidR="00A74F83" w:rsidRPr="00A74F83" w:rsidRDefault="00A74F83" w:rsidP="00A74F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E4447" w:rsidRPr="00A74F83" w:rsidRDefault="002E4447" w:rsidP="00A74F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E4447" w:rsidRPr="00A74F83" w:rsidRDefault="002E4447" w:rsidP="00A74F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E4447" w:rsidRPr="00A74F83" w:rsidRDefault="002E4447" w:rsidP="00A74F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4F83" w:rsidRPr="00A74F83" w:rsidRDefault="00A74F83" w:rsidP="00A74F83">
      <w:pPr>
        <w:rPr>
          <w:rFonts w:ascii="Times New Roman" w:hAnsi="Times New Roman" w:cs="Times New Roman"/>
          <w:sz w:val="28"/>
          <w:szCs w:val="28"/>
          <w:u w:val="single"/>
        </w:rPr>
      </w:pPr>
      <w:r w:rsidRPr="00A74F83">
        <w:rPr>
          <w:rFonts w:ascii="Times New Roman" w:hAnsi="Times New Roman" w:cs="Times New Roman"/>
          <w:sz w:val="28"/>
          <w:szCs w:val="28"/>
          <w:u w:val="single"/>
        </w:rPr>
        <w:t xml:space="preserve">«КЛУБ ИЗУЧЕНИЯ  АНГЛИЙСКОГО  ЯЗЫКА ДЛЯ МАЛЫШЕЙ  «В ГОСТЯХ  У МИШКИ </w:t>
      </w:r>
      <w:r w:rsidRPr="00A74F83">
        <w:rPr>
          <w:rFonts w:ascii="Times New Roman" w:hAnsi="Times New Roman" w:cs="Times New Roman"/>
          <w:sz w:val="28"/>
          <w:szCs w:val="28"/>
          <w:u w:val="single"/>
          <w:lang w:val="en-US"/>
        </w:rPr>
        <w:t>Teddy</w:t>
      </w:r>
      <w:r w:rsidRPr="00A74F83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A74F83" w:rsidRPr="00A74F83" w:rsidRDefault="00A74F83" w:rsidP="00A74F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A74F83" w:rsidRPr="002E4447" w:rsidRDefault="00A74F83" w:rsidP="00A74F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Категория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: дети дошкольного возраста  4 – 6</w:t>
      </w: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лет.</w:t>
      </w:r>
    </w:p>
    <w:p w:rsidR="00A74F83" w:rsidRPr="002E4447" w:rsidRDefault="00A74F83" w:rsidP="00A74F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Срок обучения</w:t>
      </w: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 64 часа  1год </w:t>
      </w:r>
    </w:p>
    <w:p w:rsidR="00A74F83" w:rsidRPr="002E4447" w:rsidRDefault="00A74F83" w:rsidP="00A74F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Режим занятий</w:t>
      </w: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: 2 час.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неделю </w:t>
      </w:r>
    </w:p>
    <w:p w:rsidR="00F63975" w:rsidRDefault="00F63975" w:rsidP="00F6397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63975" w:rsidRDefault="00A74F83" w:rsidP="00F6397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4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Цель</w:t>
      </w: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F639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63975" w:rsidRPr="00F63975">
        <w:rPr>
          <w:rFonts w:ascii="Times New Roman" w:eastAsia="Times New Roman" w:hAnsi="Times New Roman" w:cs="Times New Roman"/>
          <w:sz w:val="28"/>
          <w:szCs w:val="28"/>
        </w:rPr>
        <w:t>создание условий для:</w:t>
      </w:r>
      <w:r w:rsidR="00F639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3975" w:rsidRPr="00F63975">
        <w:rPr>
          <w:rFonts w:ascii="Times New Roman" w:eastAsia="Times New Roman" w:hAnsi="Times New Roman" w:cs="Times New Roman"/>
          <w:sz w:val="28"/>
          <w:szCs w:val="28"/>
        </w:rPr>
        <w:t>формирования интереса к иностранному языку и желания изучать английский язык;  формирования творческой личности.</w:t>
      </w:r>
    </w:p>
    <w:p w:rsidR="00F63975" w:rsidRDefault="00F63975" w:rsidP="00F6397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4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Ожидаемый результат</w:t>
      </w:r>
      <w:r w:rsidRPr="002E44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</w:p>
    <w:p w:rsidR="00F63975" w:rsidRPr="00F63975" w:rsidRDefault="00F63975" w:rsidP="00F639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975">
        <w:rPr>
          <w:rFonts w:ascii="Times New Roman" w:eastAsia="Times New Roman" w:hAnsi="Times New Roman" w:cs="Times New Roman"/>
          <w:sz w:val="28"/>
          <w:szCs w:val="28"/>
        </w:rPr>
        <w:t>В результате реализации  программы ожидается, что у детей сформируются основные элементарные навыки общения на английском языке.</w:t>
      </w:r>
    </w:p>
    <w:p w:rsidR="00F63975" w:rsidRPr="00F63975" w:rsidRDefault="00F63975" w:rsidP="00F639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975">
        <w:rPr>
          <w:rFonts w:ascii="Times New Roman" w:eastAsia="Times New Roman" w:hAnsi="Times New Roman" w:cs="Times New Roman"/>
          <w:sz w:val="28"/>
          <w:szCs w:val="28"/>
        </w:rPr>
        <w:t>По окончанию обучения ожидается:</w:t>
      </w:r>
    </w:p>
    <w:p w:rsidR="00F63975" w:rsidRPr="00F63975" w:rsidRDefault="00F63975" w:rsidP="00F639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3975">
        <w:rPr>
          <w:rFonts w:ascii="Times New Roman" w:eastAsia="Times New Roman" w:hAnsi="Times New Roman" w:cs="Times New Roman"/>
          <w:b/>
          <w:sz w:val="28"/>
          <w:szCs w:val="28"/>
        </w:rPr>
        <w:t xml:space="preserve">Обучающийся будет знать: </w:t>
      </w:r>
    </w:p>
    <w:p w:rsidR="00F63975" w:rsidRPr="00F63975" w:rsidRDefault="00F63975" w:rsidP="00F639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975">
        <w:rPr>
          <w:rFonts w:ascii="Times New Roman" w:eastAsia="Times New Roman" w:hAnsi="Times New Roman" w:cs="Times New Roman"/>
          <w:sz w:val="28"/>
          <w:szCs w:val="28"/>
        </w:rPr>
        <w:t>некоторые основные грамматические, лексические и иные правила построения простых предложений на английском языке;</w:t>
      </w:r>
    </w:p>
    <w:p w:rsidR="00F63975" w:rsidRPr="00F63975" w:rsidRDefault="00F63975" w:rsidP="00F639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975">
        <w:rPr>
          <w:rFonts w:ascii="Times New Roman" w:eastAsia="Times New Roman" w:hAnsi="Times New Roman" w:cs="Times New Roman"/>
          <w:sz w:val="28"/>
          <w:szCs w:val="28"/>
        </w:rPr>
        <w:t>некоторые распространенные слова;</w:t>
      </w:r>
    </w:p>
    <w:p w:rsidR="00F63975" w:rsidRPr="00F63975" w:rsidRDefault="00F63975" w:rsidP="00F639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3975">
        <w:rPr>
          <w:rFonts w:ascii="Times New Roman" w:eastAsia="Times New Roman" w:hAnsi="Times New Roman" w:cs="Times New Roman"/>
          <w:b/>
          <w:sz w:val="28"/>
          <w:szCs w:val="28"/>
        </w:rPr>
        <w:t>Обучающийся будет уметь:</w:t>
      </w:r>
    </w:p>
    <w:p w:rsidR="00F63975" w:rsidRPr="00F63975" w:rsidRDefault="00F63975" w:rsidP="00F639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975">
        <w:rPr>
          <w:rFonts w:ascii="Times New Roman" w:eastAsia="Times New Roman" w:hAnsi="Times New Roman" w:cs="Times New Roman"/>
          <w:sz w:val="28"/>
          <w:szCs w:val="28"/>
        </w:rPr>
        <w:t>- отвечать на английском языке  на простые  вопросы, касающиеся  самих  учащихся, увлечений, семьи и т.д.;</w:t>
      </w:r>
    </w:p>
    <w:p w:rsidR="00F63975" w:rsidRPr="00F63975" w:rsidRDefault="00F63975" w:rsidP="00F639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975">
        <w:rPr>
          <w:rFonts w:ascii="Times New Roman" w:eastAsia="Times New Roman" w:hAnsi="Times New Roman" w:cs="Times New Roman"/>
          <w:sz w:val="28"/>
          <w:szCs w:val="28"/>
        </w:rPr>
        <w:t>- правильно строить свои простые  вопросы на английском языке;</w:t>
      </w:r>
    </w:p>
    <w:p w:rsidR="00F63975" w:rsidRPr="00F63975" w:rsidRDefault="00F63975" w:rsidP="00F639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975">
        <w:rPr>
          <w:rFonts w:ascii="Times New Roman" w:eastAsia="Times New Roman" w:hAnsi="Times New Roman" w:cs="Times New Roman"/>
          <w:sz w:val="28"/>
          <w:szCs w:val="28"/>
        </w:rPr>
        <w:t xml:space="preserve">- на элементарном уровне понимать основной смысл не переведённых мультфильмов и аудио текстов на английском языке; </w:t>
      </w:r>
    </w:p>
    <w:p w:rsidR="00F63975" w:rsidRPr="00F63975" w:rsidRDefault="00F63975" w:rsidP="00F639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975">
        <w:rPr>
          <w:rFonts w:ascii="Times New Roman" w:eastAsia="Times New Roman" w:hAnsi="Times New Roman" w:cs="Times New Roman"/>
          <w:sz w:val="28"/>
          <w:szCs w:val="28"/>
        </w:rPr>
        <w:lastRenderedPageBreak/>
        <w:t>- выучить детскую песню на английском языке;</w:t>
      </w:r>
    </w:p>
    <w:p w:rsidR="00F63975" w:rsidRPr="00F63975" w:rsidRDefault="00F63975" w:rsidP="00F639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3975">
        <w:rPr>
          <w:rFonts w:ascii="Times New Roman" w:eastAsia="Times New Roman" w:hAnsi="Times New Roman" w:cs="Times New Roman"/>
          <w:b/>
          <w:sz w:val="28"/>
          <w:szCs w:val="28"/>
        </w:rPr>
        <w:t>Обучающийся будет:</w:t>
      </w:r>
    </w:p>
    <w:p w:rsidR="00F63975" w:rsidRPr="00F63975" w:rsidRDefault="00F63975" w:rsidP="00F639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975">
        <w:rPr>
          <w:rFonts w:ascii="Times New Roman" w:eastAsia="Times New Roman" w:hAnsi="Times New Roman" w:cs="Times New Roman"/>
          <w:sz w:val="28"/>
          <w:szCs w:val="28"/>
        </w:rPr>
        <w:t>общительным, доброжелательным, коммуникативным;</w:t>
      </w:r>
    </w:p>
    <w:p w:rsidR="00F63975" w:rsidRDefault="00F63975" w:rsidP="00F639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975">
        <w:rPr>
          <w:rFonts w:ascii="Times New Roman" w:eastAsia="Times New Roman" w:hAnsi="Times New Roman" w:cs="Times New Roman"/>
          <w:sz w:val="28"/>
          <w:szCs w:val="28"/>
        </w:rPr>
        <w:t>заинтересованным  в дальнейшем обучении английскому языку.</w:t>
      </w:r>
    </w:p>
    <w:p w:rsidR="00651B50" w:rsidRDefault="00651B50" w:rsidP="00F639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1B50" w:rsidRDefault="00651B50" w:rsidP="00F639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1B50" w:rsidRDefault="00651B50" w:rsidP="00F639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1B50" w:rsidRDefault="00651B50" w:rsidP="00F639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1B50" w:rsidRDefault="00651B50" w:rsidP="00F639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1B50" w:rsidRDefault="00651B50" w:rsidP="00F639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1B50" w:rsidRDefault="00651B50" w:rsidP="00F639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1B50" w:rsidRDefault="00651B50" w:rsidP="00F639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1B50" w:rsidRDefault="00651B50" w:rsidP="00F639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1B50" w:rsidRDefault="00651B50" w:rsidP="00F639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1B50" w:rsidRDefault="00651B50" w:rsidP="00F639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1B50" w:rsidRDefault="00651B50" w:rsidP="00F639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1B50" w:rsidRDefault="00651B50" w:rsidP="00F639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1B50" w:rsidRDefault="00651B50" w:rsidP="00F639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1B50" w:rsidRDefault="00651B50" w:rsidP="00F639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1B50" w:rsidRDefault="00651B50" w:rsidP="00F639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1B50" w:rsidRDefault="00651B50" w:rsidP="00F639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1B50" w:rsidRDefault="00651B50" w:rsidP="00F639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1B50" w:rsidRDefault="00651B50" w:rsidP="00F639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1B50" w:rsidRDefault="00651B50" w:rsidP="00F639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1B50" w:rsidRDefault="00651B50" w:rsidP="00F639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1B50" w:rsidRDefault="00651B50" w:rsidP="00F639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1B50" w:rsidRDefault="00651B50" w:rsidP="00F639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1B50" w:rsidRDefault="00651B50" w:rsidP="00F639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1B50" w:rsidRDefault="00651B50" w:rsidP="00F639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1B50" w:rsidRDefault="00651B50" w:rsidP="00F639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1636" w:type="dxa"/>
        <w:tblInd w:w="-1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"/>
        <w:gridCol w:w="2160"/>
        <w:gridCol w:w="2310"/>
        <w:gridCol w:w="2069"/>
        <w:gridCol w:w="1040"/>
        <w:gridCol w:w="1838"/>
        <w:gridCol w:w="1721"/>
      </w:tblGrid>
      <w:tr w:rsidR="00651B50" w:rsidRPr="00651B50" w:rsidTr="00D26A70">
        <w:trPr>
          <w:trHeight w:val="954"/>
        </w:trPr>
        <w:tc>
          <w:tcPr>
            <w:tcW w:w="433" w:type="dxa"/>
          </w:tcPr>
          <w:p w:rsidR="00651B50" w:rsidRPr="00651B50" w:rsidRDefault="00651B50" w:rsidP="00D26A7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1B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166" w:type="dxa"/>
          </w:tcPr>
          <w:p w:rsidR="00651B50" w:rsidRPr="00651B50" w:rsidRDefault="00651B50" w:rsidP="00D26A7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1B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Название программы</w:t>
            </w:r>
          </w:p>
        </w:tc>
        <w:tc>
          <w:tcPr>
            <w:tcW w:w="2317" w:type="dxa"/>
          </w:tcPr>
          <w:p w:rsidR="00651B50" w:rsidRPr="00651B50" w:rsidRDefault="00651B50" w:rsidP="00D26A7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1B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услуги</w:t>
            </w:r>
          </w:p>
        </w:tc>
        <w:tc>
          <w:tcPr>
            <w:tcW w:w="2086" w:type="dxa"/>
          </w:tcPr>
          <w:p w:rsidR="00651B50" w:rsidRPr="00651B50" w:rsidRDefault="00651B50" w:rsidP="00D26A7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1B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ФИО педагога</w:t>
            </w:r>
          </w:p>
        </w:tc>
        <w:tc>
          <w:tcPr>
            <w:tcW w:w="1043" w:type="dxa"/>
          </w:tcPr>
          <w:p w:rsidR="00651B50" w:rsidRPr="00651B50" w:rsidRDefault="00651B50" w:rsidP="00D26A7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1B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Кол-во групп</w:t>
            </w:r>
          </w:p>
        </w:tc>
        <w:tc>
          <w:tcPr>
            <w:tcW w:w="1853" w:type="dxa"/>
          </w:tcPr>
          <w:p w:rsidR="00651B50" w:rsidRPr="00651B50" w:rsidRDefault="00651B50" w:rsidP="00D26A7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1B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Кол-во детей</w:t>
            </w:r>
          </w:p>
          <w:p w:rsidR="00651B50" w:rsidRPr="00651B50" w:rsidRDefault="00651B50" w:rsidP="00D26A7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1B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(возраст)</w:t>
            </w:r>
          </w:p>
        </w:tc>
        <w:tc>
          <w:tcPr>
            <w:tcW w:w="1738" w:type="dxa"/>
          </w:tcPr>
          <w:p w:rsidR="00651B50" w:rsidRPr="00651B50" w:rsidRDefault="00651B50" w:rsidP="00D26A7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1B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Кол-во часов в год/</w:t>
            </w:r>
            <w:proofErr w:type="spellStart"/>
            <w:r w:rsidRPr="00651B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нед</w:t>
            </w:r>
            <w:proofErr w:type="spellEnd"/>
            <w:r w:rsidRPr="00651B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:rsidR="00651B50" w:rsidRPr="00651B50" w:rsidRDefault="00651B50" w:rsidP="00D26A7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651B50" w:rsidRPr="00651B50" w:rsidTr="00D26A70">
        <w:trPr>
          <w:trHeight w:val="641"/>
        </w:trPr>
        <w:tc>
          <w:tcPr>
            <w:tcW w:w="433" w:type="dxa"/>
          </w:tcPr>
          <w:p w:rsidR="00651B50" w:rsidRPr="00651B50" w:rsidRDefault="00651B50" w:rsidP="00D26A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166" w:type="dxa"/>
          </w:tcPr>
          <w:p w:rsidR="00651B50" w:rsidRPr="00651B50" w:rsidRDefault="00651B50" w:rsidP="00D26A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Познаем мир вместе</w:t>
            </w:r>
          </w:p>
        </w:tc>
        <w:tc>
          <w:tcPr>
            <w:tcW w:w="2317" w:type="dxa"/>
          </w:tcPr>
          <w:p w:rsidR="00651B50" w:rsidRPr="00651B50" w:rsidRDefault="00651B50" w:rsidP="00D26A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Познаем мир вместе</w:t>
            </w:r>
          </w:p>
        </w:tc>
        <w:tc>
          <w:tcPr>
            <w:tcW w:w="2086" w:type="dxa"/>
          </w:tcPr>
          <w:p w:rsidR="00651B50" w:rsidRPr="00651B50" w:rsidRDefault="00651B50" w:rsidP="00D26A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 Г.</w:t>
            </w:r>
          </w:p>
        </w:tc>
        <w:tc>
          <w:tcPr>
            <w:tcW w:w="1043" w:type="dxa"/>
          </w:tcPr>
          <w:p w:rsidR="00651B50" w:rsidRPr="00651B50" w:rsidRDefault="00651B50" w:rsidP="00D26A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53" w:type="dxa"/>
          </w:tcPr>
          <w:p w:rsidR="00651B50" w:rsidRDefault="00651B50" w:rsidP="00D26A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651B50" w:rsidRPr="00651B50" w:rsidRDefault="00651B50" w:rsidP="00D26A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3-4 года</w:t>
            </w:r>
          </w:p>
        </w:tc>
        <w:tc>
          <w:tcPr>
            <w:tcW w:w="1738" w:type="dxa"/>
          </w:tcPr>
          <w:p w:rsidR="00651B50" w:rsidRPr="00651B50" w:rsidRDefault="00651B50" w:rsidP="00D26A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64/2</w:t>
            </w:r>
          </w:p>
        </w:tc>
      </w:tr>
      <w:tr w:rsidR="00651B50" w:rsidRPr="00651B50" w:rsidTr="00D26A70">
        <w:trPr>
          <w:trHeight w:val="969"/>
        </w:trPr>
        <w:tc>
          <w:tcPr>
            <w:tcW w:w="433" w:type="dxa"/>
          </w:tcPr>
          <w:p w:rsidR="00651B50" w:rsidRPr="00651B50" w:rsidRDefault="00651B50" w:rsidP="00D26A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166" w:type="dxa"/>
          </w:tcPr>
          <w:p w:rsidR="00651B50" w:rsidRPr="00651B50" w:rsidRDefault="00651B50" w:rsidP="00D26A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Основы физической культуры </w:t>
            </w:r>
          </w:p>
        </w:tc>
        <w:tc>
          <w:tcPr>
            <w:tcW w:w="2317" w:type="dxa"/>
          </w:tcPr>
          <w:p w:rsidR="00651B50" w:rsidRPr="00651B50" w:rsidRDefault="00651B50" w:rsidP="00D26A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физической культуры</w:t>
            </w:r>
          </w:p>
        </w:tc>
        <w:tc>
          <w:tcPr>
            <w:tcW w:w="2086" w:type="dxa"/>
          </w:tcPr>
          <w:p w:rsidR="00651B50" w:rsidRPr="00651B50" w:rsidRDefault="00651B50" w:rsidP="00D26A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1B50" w:rsidRPr="00651B50" w:rsidRDefault="00651B50" w:rsidP="00D26A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Ночовный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 А.</w:t>
            </w:r>
          </w:p>
        </w:tc>
        <w:tc>
          <w:tcPr>
            <w:tcW w:w="1043" w:type="dxa"/>
          </w:tcPr>
          <w:p w:rsidR="00651B50" w:rsidRPr="00651B50" w:rsidRDefault="00651B50" w:rsidP="00D26A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1B50" w:rsidRPr="00651B50" w:rsidRDefault="00651B50" w:rsidP="00D26A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53" w:type="dxa"/>
          </w:tcPr>
          <w:p w:rsidR="00651B50" w:rsidRPr="00651B50" w:rsidRDefault="00651B50" w:rsidP="00D26A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1B50" w:rsidRPr="00651B50" w:rsidRDefault="00801085" w:rsidP="00D26A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651B50" w:rsidRPr="00651B50" w:rsidRDefault="00651B50" w:rsidP="00D26A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5-6л</w:t>
            </w:r>
          </w:p>
        </w:tc>
        <w:tc>
          <w:tcPr>
            <w:tcW w:w="1738" w:type="dxa"/>
          </w:tcPr>
          <w:p w:rsidR="00651B50" w:rsidRPr="00651B50" w:rsidRDefault="00651B50" w:rsidP="00D26A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1B50" w:rsidRPr="00651B50" w:rsidRDefault="00651B50" w:rsidP="00D26A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64/2</w:t>
            </w:r>
          </w:p>
        </w:tc>
      </w:tr>
      <w:tr w:rsidR="00651B50" w:rsidRPr="00651B50" w:rsidTr="00D26A70">
        <w:trPr>
          <w:trHeight w:val="626"/>
        </w:trPr>
        <w:tc>
          <w:tcPr>
            <w:tcW w:w="433" w:type="dxa"/>
          </w:tcPr>
          <w:p w:rsidR="00651B50" w:rsidRPr="00651B50" w:rsidRDefault="00651B50" w:rsidP="00D26A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166" w:type="dxa"/>
          </w:tcPr>
          <w:p w:rsidR="00651B50" w:rsidRPr="00651B50" w:rsidRDefault="00651B50" w:rsidP="00D26A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Основы физической культуры </w:t>
            </w:r>
          </w:p>
        </w:tc>
        <w:tc>
          <w:tcPr>
            <w:tcW w:w="2317" w:type="dxa"/>
          </w:tcPr>
          <w:p w:rsidR="00651B50" w:rsidRPr="00651B50" w:rsidRDefault="00651B50" w:rsidP="00D26A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физической культуры</w:t>
            </w:r>
          </w:p>
        </w:tc>
        <w:tc>
          <w:tcPr>
            <w:tcW w:w="2086" w:type="dxa"/>
          </w:tcPr>
          <w:p w:rsidR="00651B50" w:rsidRPr="00651B50" w:rsidRDefault="00651B50" w:rsidP="00D26A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Клюева И.Г</w:t>
            </w:r>
          </w:p>
        </w:tc>
        <w:tc>
          <w:tcPr>
            <w:tcW w:w="1043" w:type="dxa"/>
          </w:tcPr>
          <w:p w:rsidR="00651B50" w:rsidRPr="00651B50" w:rsidRDefault="00651B50" w:rsidP="00D26A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53" w:type="dxa"/>
          </w:tcPr>
          <w:p w:rsidR="00651B50" w:rsidRPr="00651B50" w:rsidRDefault="00801085" w:rsidP="00D26A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  <w:p w:rsidR="00651B50" w:rsidRPr="00651B50" w:rsidRDefault="00651B50" w:rsidP="00D26A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4-5л</w:t>
            </w:r>
          </w:p>
        </w:tc>
        <w:tc>
          <w:tcPr>
            <w:tcW w:w="1738" w:type="dxa"/>
          </w:tcPr>
          <w:p w:rsidR="00651B50" w:rsidRPr="00651B50" w:rsidRDefault="00651B50" w:rsidP="00D26A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64/2</w:t>
            </w:r>
          </w:p>
          <w:p w:rsidR="00651B50" w:rsidRPr="00651B50" w:rsidRDefault="00651B50" w:rsidP="00D26A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64/2</w:t>
            </w:r>
          </w:p>
        </w:tc>
      </w:tr>
      <w:tr w:rsidR="00651B50" w:rsidRPr="00651B50" w:rsidTr="00D26A70">
        <w:trPr>
          <w:trHeight w:val="626"/>
        </w:trPr>
        <w:tc>
          <w:tcPr>
            <w:tcW w:w="433" w:type="dxa"/>
          </w:tcPr>
          <w:p w:rsidR="00651B50" w:rsidRPr="00651B50" w:rsidRDefault="00651B50" w:rsidP="00D26A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166" w:type="dxa"/>
          </w:tcPr>
          <w:p w:rsidR="00651B50" w:rsidRPr="00651B50" w:rsidRDefault="00651B50" w:rsidP="00D26A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Основы физической культуры </w:t>
            </w:r>
          </w:p>
        </w:tc>
        <w:tc>
          <w:tcPr>
            <w:tcW w:w="2317" w:type="dxa"/>
          </w:tcPr>
          <w:p w:rsidR="00651B50" w:rsidRPr="00651B50" w:rsidRDefault="00651B50" w:rsidP="00D26A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физической культуры</w:t>
            </w:r>
          </w:p>
        </w:tc>
        <w:tc>
          <w:tcPr>
            <w:tcW w:w="2086" w:type="dxa"/>
          </w:tcPr>
          <w:p w:rsidR="00651B50" w:rsidRPr="00651B50" w:rsidRDefault="00651B50" w:rsidP="00D26A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51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Рубашенко</w:t>
            </w:r>
            <w:proofErr w:type="spellEnd"/>
            <w:r w:rsidRPr="00651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 В. </w:t>
            </w:r>
          </w:p>
        </w:tc>
        <w:tc>
          <w:tcPr>
            <w:tcW w:w="1043" w:type="dxa"/>
          </w:tcPr>
          <w:p w:rsidR="00651B50" w:rsidRPr="00651B50" w:rsidRDefault="00651B50" w:rsidP="00D26A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53" w:type="dxa"/>
          </w:tcPr>
          <w:p w:rsidR="00651B50" w:rsidRPr="00651B50" w:rsidRDefault="00651B50" w:rsidP="00D26A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  <w:p w:rsidR="00651B50" w:rsidRPr="00651B50" w:rsidRDefault="00651B50" w:rsidP="00D26A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5-6 л</w:t>
            </w:r>
          </w:p>
        </w:tc>
        <w:tc>
          <w:tcPr>
            <w:tcW w:w="1738" w:type="dxa"/>
          </w:tcPr>
          <w:p w:rsidR="00651B50" w:rsidRPr="00651B50" w:rsidRDefault="00651B50" w:rsidP="00D26A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64/2</w:t>
            </w:r>
          </w:p>
        </w:tc>
      </w:tr>
      <w:tr w:rsidR="00651B50" w:rsidRPr="00651B50" w:rsidTr="00651B50">
        <w:trPr>
          <w:trHeight w:val="1290"/>
        </w:trPr>
        <w:tc>
          <w:tcPr>
            <w:tcW w:w="433" w:type="dxa"/>
            <w:tcBorders>
              <w:bottom w:val="single" w:sz="4" w:space="0" w:color="auto"/>
            </w:tcBorders>
          </w:tcPr>
          <w:p w:rsidR="00651B50" w:rsidRPr="00651B50" w:rsidRDefault="00651B50" w:rsidP="00D26A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651B50" w:rsidRPr="00651B50" w:rsidRDefault="00651B50" w:rsidP="00D26A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Первые ступеньки</w:t>
            </w:r>
          </w:p>
          <w:p w:rsidR="00651B50" w:rsidRPr="00651B50" w:rsidRDefault="00651B50" w:rsidP="00D26A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17" w:type="dxa"/>
            <w:tcBorders>
              <w:bottom w:val="single" w:sz="4" w:space="0" w:color="auto"/>
            </w:tcBorders>
          </w:tcPr>
          <w:p w:rsidR="00651B50" w:rsidRPr="00651B50" w:rsidRDefault="00651B50" w:rsidP="00651B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Первые ступеньки</w:t>
            </w:r>
          </w:p>
        </w:tc>
        <w:tc>
          <w:tcPr>
            <w:tcW w:w="2086" w:type="dxa"/>
            <w:tcBorders>
              <w:bottom w:val="single" w:sz="4" w:space="0" w:color="auto"/>
            </w:tcBorders>
          </w:tcPr>
          <w:p w:rsidR="00651B50" w:rsidRPr="00651B50" w:rsidRDefault="00651B50" w:rsidP="00D26A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Волкова Н.К.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651B50" w:rsidRPr="00651B50" w:rsidRDefault="00651B50" w:rsidP="00D26A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651B50" w:rsidRPr="00651B50" w:rsidRDefault="00651B50" w:rsidP="00D26A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651B50" w:rsidRPr="00651B50" w:rsidRDefault="00651B50" w:rsidP="00D26A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651B50" w:rsidRPr="00651B50" w:rsidRDefault="00651B50" w:rsidP="00D26A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4-5л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651B50" w:rsidRPr="00651B50" w:rsidRDefault="00651B50" w:rsidP="00D26A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64/2</w:t>
            </w:r>
          </w:p>
          <w:p w:rsidR="00651B50" w:rsidRPr="00651B50" w:rsidRDefault="00651B50" w:rsidP="00D26A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64/2</w:t>
            </w:r>
          </w:p>
        </w:tc>
      </w:tr>
      <w:tr w:rsidR="00651B50" w:rsidRPr="00651B50" w:rsidTr="00651B50">
        <w:trPr>
          <w:trHeight w:val="976"/>
        </w:trPr>
        <w:tc>
          <w:tcPr>
            <w:tcW w:w="433" w:type="dxa"/>
            <w:tcBorders>
              <w:top w:val="single" w:sz="4" w:space="0" w:color="auto"/>
            </w:tcBorders>
          </w:tcPr>
          <w:p w:rsidR="00651B50" w:rsidRPr="00651B50" w:rsidRDefault="00801085" w:rsidP="00D26A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166" w:type="dxa"/>
            <w:tcBorders>
              <w:top w:val="single" w:sz="4" w:space="0" w:color="auto"/>
            </w:tcBorders>
          </w:tcPr>
          <w:p w:rsidR="00651B50" w:rsidRPr="00651B50" w:rsidRDefault="00651B50" w:rsidP="00D26A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умею, я могу</w:t>
            </w:r>
          </w:p>
        </w:tc>
        <w:tc>
          <w:tcPr>
            <w:tcW w:w="2317" w:type="dxa"/>
            <w:tcBorders>
              <w:top w:val="single" w:sz="4" w:space="0" w:color="auto"/>
            </w:tcBorders>
          </w:tcPr>
          <w:p w:rsidR="00651B50" w:rsidRPr="00651B50" w:rsidRDefault="00651B50" w:rsidP="00D26A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умею, я могу</w:t>
            </w:r>
          </w:p>
        </w:tc>
        <w:tc>
          <w:tcPr>
            <w:tcW w:w="2086" w:type="dxa"/>
            <w:tcBorders>
              <w:top w:val="single" w:sz="4" w:space="0" w:color="auto"/>
            </w:tcBorders>
          </w:tcPr>
          <w:p w:rsidR="00651B50" w:rsidRPr="00651B50" w:rsidRDefault="00651B50" w:rsidP="00D26A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Райхма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 В.</w:t>
            </w:r>
          </w:p>
        </w:tc>
        <w:tc>
          <w:tcPr>
            <w:tcW w:w="1043" w:type="dxa"/>
            <w:tcBorders>
              <w:top w:val="single" w:sz="4" w:space="0" w:color="auto"/>
            </w:tcBorders>
          </w:tcPr>
          <w:p w:rsidR="00651B50" w:rsidRPr="00651B50" w:rsidRDefault="00651B50" w:rsidP="008010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</w:tcBorders>
          </w:tcPr>
          <w:p w:rsidR="00651B50" w:rsidRPr="00651B50" w:rsidRDefault="00651B50" w:rsidP="00D26A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651B50" w:rsidRPr="00651B50" w:rsidRDefault="00651B50" w:rsidP="00D26A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года</w:t>
            </w:r>
          </w:p>
        </w:tc>
        <w:tc>
          <w:tcPr>
            <w:tcW w:w="1738" w:type="dxa"/>
            <w:tcBorders>
              <w:top w:val="single" w:sz="4" w:space="0" w:color="auto"/>
            </w:tcBorders>
          </w:tcPr>
          <w:p w:rsidR="00651B50" w:rsidRPr="00651B50" w:rsidRDefault="00651B50" w:rsidP="00D26A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64/2</w:t>
            </w:r>
          </w:p>
          <w:p w:rsidR="00651B50" w:rsidRPr="00651B50" w:rsidRDefault="00651B50" w:rsidP="00D26A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64/2</w:t>
            </w:r>
          </w:p>
        </w:tc>
      </w:tr>
      <w:tr w:rsidR="00651B50" w:rsidRPr="00651B50" w:rsidTr="00D26A70">
        <w:trPr>
          <w:trHeight w:val="641"/>
        </w:trPr>
        <w:tc>
          <w:tcPr>
            <w:tcW w:w="433" w:type="dxa"/>
          </w:tcPr>
          <w:p w:rsidR="00651B50" w:rsidRPr="00651B50" w:rsidRDefault="00801085" w:rsidP="00D26A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651B50" w:rsidRPr="00651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66" w:type="dxa"/>
          </w:tcPr>
          <w:p w:rsidR="00651B50" w:rsidRPr="00651B50" w:rsidRDefault="00651B50" w:rsidP="00D26A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51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Сказкотерапия</w:t>
            </w:r>
            <w:proofErr w:type="spellEnd"/>
          </w:p>
        </w:tc>
        <w:tc>
          <w:tcPr>
            <w:tcW w:w="2317" w:type="dxa"/>
          </w:tcPr>
          <w:p w:rsidR="00651B50" w:rsidRPr="00651B50" w:rsidRDefault="00651B50" w:rsidP="00D26A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51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Сказкотерапия</w:t>
            </w:r>
            <w:proofErr w:type="spellEnd"/>
          </w:p>
        </w:tc>
        <w:tc>
          <w:tcPr>
            <w:tcW w:w="2086" w:type="dxa"/>
          </w:tcPr>
          <w:p w:rsidR="00651B50" w:rsidRPr="00651B50" w:rsidRDefault="00651B50" w:rsidP="00D26A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Луговая Т.П.</w:t>
            </w:r>
          </w:p>
        </w:tc>
        <w:tc>
          <w:tcPr>
            <w:tcW w:w="1043" w:type="dxa"/>
          </w:tcPr>
          <w:p w:rsidR="00651B50" w:rsidRPr="00651B50" w:rsidRDefault="00651B50" w:rsidP="00D26A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53" w:type="dxa"/>
          </w:tcPr>
          <w:p w:rsidR="00651B50" w:rsidRPr="00651B50" w:rsidRDefault="00651B50" w:rsidP="00D26A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651B50" w:rsidRPr="00651B50" w:rsidRDefault="00651B50" w:rsidP="00D26A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4-5л</w:t>
            </w:r>
          </w:p>
        </w:tc>
        <w:tc>
          <w:tcPr>
            <w:tcW w:w="1738" w:type="dxa"/>
          </w:tcPr>
          <w:p w:rsidR="00651B50" w:rsidRPr="00651B50" w:rsidRDefault="00651B50" w:rsidP="00D26A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64/2</w:t>
            </w:r>
          </w:p>
        </w:tc>
      </w:tr>
      <w:tr w:rsidR="00651B50" w:rsidRPr="00651B50" w:rsidTr="00D26A70">
        <w:trPr>
          <w:trHeight w:val="1282"/>
        </w:trPr>
        <w:tc>
          <w:tcPr>
            <w:tcW w:w="433" w:type="dxa"/>
          </w:tcPr>
          <w:p w:rsidR="00651B50" w:rsidRPr="00651B50" w:rsidRDefault="00801085" w:rsidP="00D26A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651B50" w:rsidRPr="00651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66" w:type="dxa"/>
          </w:tcPr>
          <w:p w:rsidR="00651B50" w:rsidRPr="00651B50" w:rsidRDefault="00651B50" w:rsidP="00D26A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Шаг за шагом. Английский язык для начинающих</w:t>
            </w:r>
          </w:p>
          <w:p w:rsidR="00651B50" w:rsidRPr="00651B50" w:rsidRDefault="00651B50" w:rsidP="00D26A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17" w:type="dxa"/>
          </w:tcPr>
          <w:p w:rsidR="00651B50" w:rsidRPr="00651B50" w:rsidRDefault="00651B50" w:rsidP="00D26A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Шаг за шагом. Английский язык</w:t>
            </w:r>
          </w:p>
        </w:tc>
        <w:tc>
          <w:tcPr>
            <w:tcW w:w="2086" w:type="dxa"/>
          </w:tcPr>
          <w:p w:rsidR="00651B50" w:rsidRPr="00651B50" w:rsidRDefault="00651B50" w:rsidP="00D26A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51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Диканская</w:t>
            </w:r>
            <w:proofErr w:type="spellEnd"/>
            <w:r w:rsidRPr="00651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Н.Е.</w:t>
            </w:r>
          </w:p>
        </w:tc>
        <w:tc>
          <w:tcPr>
            <w:tcW w:w="1043" w:type="dxa"/>
          </w:tcPr>
          <w:p w:rsidR="00651B50" w:rsidRPr="00651B50" w:rsidRDefault="00801085" w:rsidP="00D26A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651B50" w:rsidRPr="00651B50" w:rsidRDefault="00651B50" w:rsidP="00D26A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3" w:type="dxa"/>
          </w:tcPr>
          <w:p w:rsidR="00651B50" w:rsidRDefault="00801085" w:rsidP="00D26A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801085" w:rsidRDefault="00801085" w:rsidP="00D26A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8-10 лет</w:t>
            </w:r>
          </w:p>
          <w:p w:rsidR="00801085" w:rsidRPr="00651B50" w:rsidRDefault="00801085" w:rsidP="00D26A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13-14 лет</w:t>
            </w:r>
          </w:p>
          <w:p w:rsidR="00651B50" w:rsidRPr="00651B50" w:rsidRDefault="00651B50" w:rsidP="00D26A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8" w:type="dxa"/>
          </w:tcPr>
          <w:p w:rsidR="00651B50" w:rsidRDefault="00651B50" w:rsidP="00D26A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64/2</w:t>
            </w:r>
          </w:p>
          <w:p w:rsidR="00801085" w:rsidRPr="00651B50" w:rsidRDefault="00801085" w:rsidP="00D26A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64/2</w:t>
            </w:r>
          </w:p>
        </w:tc>
      </w:tr>
      <w:tr w:rsidR="00801085" w:rsidRPr="00651B50" w:rsidTr="00D26A70">
        <w:trPr>
          <w:trHeight w:val="1282"/>
        </w:trPr>
        <w:tc>
          <w:tcPr>
            <w:tcW w:w="433" w:type="dxa"/>
          </w:tcPr>
          <w:p w:rsidR="00801085" w:rsidRPr="00651B50" w:rsidRDefault="00801085" w:rsidP="00D26A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9. </w:t>
            </w:r>
          </w:p>
        </w:tc>
        <w:tc>
          <w:tcPr>
            <w:tcW w:w="2166" w:type="dxa"/>
          </w:tcPr>
          <w:p w:rsidR="00801085" w:rsidRPr="00E7401F" w:rsidRDefault="00E7401F" w:rsidP="00D26A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40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Клуб изучения английского языка « в гостях у мишки </w:t>
            </w:r>
            <w:proofErr w:type="spellStart"/>
            <w:r w:rsidRPr="00E7401F">
              <w:rPr>
                <w:rFonts w:ascii="Times New Roman" w:eastAsia="Times New Roman" w:hAnsi="Times New Roman" w:cs="Times New Roman"/>
                <w:sz w:val="28"/>
                <w:szCs w:val="28"/>
              </w:rPr>
              <w:t>Тедди</w:t>
            </w:r>
            <w:proofErr w:type="spellEnd"/>
            <w:r w:rsidRPr="00E7401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17" w:type="dxa"/>
          </w:tcPr>
          <w:p w:rsidR="00801085" w:rsidRPr="00651B50" w:rsidRDefault="00E7401F" w:rsidP="00D26A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40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Клуб изучения английского языка « в гостях у мишки </w:t>
            </w:r>
            <w:proofErr w:type="spellStart"/>
            <w:r w:rsidRPr="00E7401F">
              <w:rPr>
                <w:rFonts w:ascii="Times New Roman" w:eastAsia="Times New Roman" w:hAnsi="Times New Roman" w:cs="Times New Roman"/>
                <w:sz w:val="28"/>
                <w:szCs w:val="28"/>
              </w:rPr>
              <w:t>Тедди</w:t>
            </w:r>
            <w:proofErr w:type="spellEnd"/>
            <w:r w:rsidRPr="00E7401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86" w:type="dxa"/>
          </w:tcPr>
          <w:p w:rsidR="00801085" w:rsidRPr="00651B50" w:rsidRDefault="00E7401F" w:rsidP="00D26A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Ковалёва Е. С.</w:t>
            </w:r>
          </w:p>
        </w:tc>
        <w:tc>
          <w:tcPr>
            <w:tcW w:w="1043" w:type="dxa"/>
          </w:tcPr>
          <w:p w:rsidR="00801085" w:rsidRDefault="00E7401F" w:rsidP="00D26A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53" w:type="dxa"/>
          </w:tcPr>
          <w:p w:rsidR="00801085" w:rsidRDefault="00E7401F" w:rsidP="00D26A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4-6 лет</w:t>
            </w:r>
          </w:p>
          <w:p w:rsidR="00E7401F" w:rsidRDefault="00E7401F" w:rsidP="00D26A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8" w:type="dxa"/>
          </w:tcPr>
          <w:p w:rsidR="00801085" w:rsidRPr="00651B50" w:rsidRDefault="00E7401F" w:rsidP="00D26A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64/2</w:t>
            </w:r>
          </w:p>
        </w:tc>
      </w:tr>
      <w:tr w:rsidR="00651B50" w:rsidRPr="00651B50" w:rsidTr="00D26A70">
        <w:trPr>
          <w:trHeight w:val="328"/>
        </w:trPr>
        <w:tc>
          <w:tcPr>
            <w:tcW w:w="433" w:type="dxa"/>
          </w:tcPr>
          <w:p w:rsidR="00651B50" w:rsidRPr="00651B50" w:rsidRDefault="00651B50" w:rsidP="00D26A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6" w:type="dxa"/>
          </w:tcPr>
          <w:p w:rsidR="00651B50" w:rsidRPr="00651B50" w:rsidRDefault="00651B50" w:rsidP="00D26A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317" w:type="dxa"/>
          </w:tcPr>
          <w:p w:rsidR="00651B50" w:rsidRPr="00651B50" w:rsidRDefault="00651B50" w:rsidP="00D26A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</w:tcPr>
          <w:p w:rsidR="00651B50" w:rsidRPr="00651B50" w:rsidRDefault="00651B50" w:rsidP="00D26A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3" w:type="dxa"/>
          </w:tcPr>
          <w:p w:rsidR="00651B50" w:rsidRPr="00651B50" w:rsidRDefault="00E7401F" w:rsidP="00D26A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53" w:type="dxa"/>
          </w:tcPr>
          <w:p w:rsidR="00651B50" w:rsidRPr="00651B50" w:rsidRDefault="00E7401F" w:rsidP="00D26A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738" w:type="dxa"/>
          </w:tcPr>
          <w:p w:rsidR="00651B50" w:rsidRPr="00651B50" w:rsidRDefault="00E7401F" w:rsidP="00D26A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26/832</w:t>
            </w:r>
            <w:r w:rsidR="00651B50" w:rsidRPr="00651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</w:t>
            </w:r>
          </w:p>
        </w:tc>
      </w:tr>
    </w:tbl>
    <w:p w:rsidR="00651B50" w:rsidRPr="00651B50" w:rsidRDefault="00651B50" w:rsidP="00651B5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51B50" w:rsidRPr="00F63975" w:rsidRDefault="00651B50" w:rsidP="00F639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3975" w:rsidRPr="00F63975" w:rsidRDefault="00F63975" w:rsidP="00F6397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4447" w:rsidRPr="00F63975" w:rsidRDefault="002E4447" w:rsidP="00A74F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4F83" w:rsidRPr="00F63975" w:rsidRDefault="00A74F83" w:rsidP="00A74F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E4447" w:rsidRPr="00F63975" w:rsidRDefault="002E4447" w:rsidP="00A74F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E4447" w:rsidRPr="00F63975" w:rsidRDefault="002E4447" w:rsidP="002E444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E4447" w:rsidRPr="00F63975" w:rsidRDefault="002E4447" w:rsidP="002E444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E4447" w:rsidRPr="00F63975" w:rsidRDefault="002E4447" w:rsidP="002E444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E4447" w:rsidRPr="00F63975" w:rsidRDefault="002E4447" w:rsidP="002E444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E4447" w:rsidRPr="002E4447" w:rsidRDefault="002E4447" w:rsidP="002E444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E4447" w:rsidRPr="002E4447" w:rsidRDefault="002E4447" w:rsidP="002E444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E4447" w:rsidRPr="002E4447" w:rsidRDefault="002E4447" w:rsidP="002E444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E4447" w:rsidRPr="002E4447" w:rsidRDefault="002E4447" w:rsidP="002E444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E4447" w:rsidRPr="002E4447" w:rsidRDefault="002E4447" w:rsidP="002E444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E4447" w:rsidRPr="002E4447" w:rsidRDefault="002E4447" w:rsidP="002E444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E4447" w:rsidRPr="002E4447" w:rsidRDefault="002E4447" w:rsidP="002E444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E4447" w:rsidRPr="002E4447" w:rsidRDefault="002E4447" w:rsidP="002E444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E4447" w:rsidRPr="002E4447" w:rsidRDefault="002E4447" w:rsidP="002E444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E4447" w:rsidRPr="002E4447" w:rsidRDefault="002E4447" w:rsidP="002E444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E4447" w:rsidRPr="002E4447" w:rsidRDefault="002E4447" w:rsidP="002E444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83AFD" w:rsidRDefault="00A83AFD"/>
    <w:sectPr w:rsidR="00A83AFD" w:rsidSect="00A83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B7191"/>
    <w:multiLevelType w:val="hybridMultilevel"/>
    <w:tmpl w:val="520626F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8965C9"/>
    <w:multiLevelType w:val="hybridMultilevel"/>
    <w:tmpl w:val="5338DA68"/>
    <w:lvl w:ilvl="0" w:tplc="0419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3E65E3"/>
    <w:multiLevelType w:val="hybridMultilevel"/>
    <w:tmpl w:val="69F66540"/>
    <w:lvl w:ilvl="0" w:tplc="FFFFFFFF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FFFFFFFF">
      <w:start w:val="1"/>
      <w:numFmt w:val="bullet"/>
      <w:lvlText w:val="-"/>
      <w:lvlJc w:val="left"/>
      <w:pPr>
        <w:tabs>
          <w:tab w:val="num" w:pos="1520"/>
        </w:tabs>
        <w:ind w:left="15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2E79CD"/>
    <w:multiLevelType w:val="hybridMultilevel"/>
    <w:tmpl w:val="0DF866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33613F"/>
    <w:multiLevelType w:val="singleLevel"/>
    <w:tmpl w:val="1B8295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4553BBE"/>
    <w:multiLevelType w:val="hybridMultilevel"/>
    <w:tmpl w:val="24147F46"/>
    <w:lvl w:ilvl="0" w:tplc="FFFFFFFF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944D21"/>
    <w:multiLevelType w:val="hybridMultilevel"/>
    <w:tmpl w:val="7D8E3CE2"/>
    <w:lvl w:ilvl="0" w:tplc="04190009">
      <w:start w:val="1"/>
      <w:numFmt w:val="bullet"/>
      <w:lvlText w:val="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E4447"/>
    <w:rsid w:val="00256D8E"/>
    <w:rsid w:val="002E4447"/>
    <w:rsid w:val="00324154"/>
    <w:rsid w:val="00462EA7"/>
    <w:rsid w:val="004F0235"/>
    <w:rsid w:val="005C66A2"/>
    <w:rsid w:val="00651B50"/>
    <w:rsid w:val="00801085"/>
    <w:rsid w:val="009F3B68"/>
    <w:rsid w:val="00A26E89"/>
    <w:rsid w:val="00A74F83"/>
    <w:rsid w:val="00A83AFD"/>
    <w:rsid w:val="00AC1034"/>
    <w:rsid w:val="00B3095A"/>
    <w:rsid w:val="00C715F1"/>
    <w:rsid w:val="00DC04BA"/>
    <w:rsid w:val="00E7401F"/>
    <w:rsid w:val="00F63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8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2692</Words>
  <Characters>15346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rgiadmin</cp:lastModifiedBy>
  <cp:revision>2</cp:revision>
  <cp:lastPrinted>2014-09-19T06:39:00Z</cp:lastPrinted>
  <dcterms:created xsi:type="dcterms:W3CDTF">2014-10-05T14:12:00Z</dcterms:created>
  <dcterms:modified xsi:type="dcterms:W3CDTF">2014-10-05T14:12:00Z</dcterms:modified>
</cp:coreProperties>
</file>